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DFA" w:rsidRDefault="00C36DFA" w:rsidP="0091510B">
      <w:pPr>
        <w:shd w:val="clear" w:color="auto" w:fill="FFFFFF"/>
        <w:tabs>
          <w:tab w:val="left" w:pos="9498"/>
          <w:tab w:val="left" w:pos="9639"/>
        </w:tabs>
        <w:ind w:right="142" w:firstLine="709"/>
        <w:jc w:val="center"/>
        <w:rPr>
          <w:rFonts w:ascii="Times New Roman" w:hAnsi="Times New Roman" w:cs="Times New Roman"/>
          <w:b/>
          <w:bCs/>
          <w:spacing w:val="-12"/>
          <w:sz w:val="28"/>
          <w:szCs w:val="28"/>
        </w:rPr>
      </w:pPr>
      <w:r>
        <w:rPr>
          <w:noProof/>
          <w:sz w:val="28"/>
          <w:szCs w:val="28"/>
        </w:rPr>
        <w:drawing>
          <wp:inline distT="0" distB="0" distL="0" distR="0" wp14:anchorId="09223735" wp14:editId="00ACB47D">
            <wp:extent cx="428625" cy="723900"/>
            <wp:effectExtent l="0" t="0" r="9525" b="0"/>
            <wp:docPr id="3" name="Рисунок 3" descr="C:\Users\sam\AppData\Local\Microsoft\Windows\INetCache\Content.Word\герб юсьва 202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AppData\Local\Microsoft\Windows\INetCache\Content.Word\герб юсьва 2021 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723900"/>
                    </a:xfrm>
                    <a:prstGeom prst="rect">
                      <a:avLst/>
                    </a:prstGeom>
                    <a:noFill/>
                    <a:ln>
                      <a:noFill/>
                    </a:ln>
                  </pic:spPr>
                </pic:pic>
              </a:graphicData>
            </a:graphic>
          </wp:inline>
        </w:drawing>
      </w:r>
    </w:p>
    <w:p w:rsidR="00A41A87" w:rsidRPr="00BF4C38" w:rsidRDefault="00A41A87" w:rsidP="0091510B">
      <w:pPr>
        <w:shd w:val="clear" w:color="auto" w:fill="FFFFFF"/>
        <w:tabs>
          <w:tab w:val="left" w:pos="9498"/>
          <w:tab w:val="left" w:pos="9639"/>
        </w:tabs>
        <w:ind w:right="142" w:firstLine="709"/>
        <w:jc w:val="center"/>
        <w:rPr>
          <w:rFonts w:ascii="Times New Roman" w:hAnsi="Times New Roman" w:cs="Times New Roman"/>
          <w:b/>
          <w:bCs/>
          <w:spacing w:val="-12"/>
          <w:sz w:val="28"/>
          <w:szCs w:val="28"/>
        </w:rPr>
      </w:pPr>
      <w:r w:rsidRPr="00BF4C38">
        <w:rPr>
          <w:rFonts w:ascii="Times New Roman" w:hAnsi="Times New Roman" w:cs="Times New Roman"/>
          <w:b/>
          <w:bCs/>
          <w:spacing w:val="-12"/>
          <w:sz w:val="28"/>
          <w:szCs w:val="28"/>
        </w:rPr>
        <w:t>ПОСТАНОВЛЕНИЕ</w:t>
      </w:r>
    </w:p>
    <w:p w:rsidR="00A41A87" w:rsidRPr="00BF4C38" w:rsidRDefault="00A41A87" w:rsidP="0091510B">
      <w:pPr>
        <w:shd w:val="clear" w:color="auto" w:fill="FFFFFF"/>
        <w:tabs>
          <w:tab w:val="left" w:pos="9498"/>
          <w:tab w:val="left" w:pos="9639"/>
        </w:tabs>
        <w:ind w:right="142" w:firstLine="709"/>
        <w:jc w:val="center"/>
        <w:rPr>
          <w:rFonts w:ascii="Times New Roman" w:hAnsi="Times New Roman" w:cs="Times New Roman"/>
          <w:sz w:val="28"/>
          <w:szCs w:val="28"/>
        </w:rPr>
      </w:pPr>
      <w:r w:rsidRPr="00BF4C38">
        <w:rPr>
          <w:rFonts w:ascii="Times New Roman" w:hAnsi="Times New Roman" w:cs="Times New Roman"/>
          <w:b/>
          <w:sz w:val="28"/>
          <w:szCs w:val="28"/>
        </w:rPr>
        <w:t>Администрации  Юсьвинского муниципального округа</w:t>
      </w:r>
    </w:p>
    <w:p w:rsidR="00A41A87" w:rsidRDefault="00B028C6" w:rsidP="0091510B">
      <w:pPr>
        <w:pStyle w:val="ConsTitle"/>
        <w:widowControl/>
        <w:ind w:right="0" w:firstLine="709"/>
        <w:jc w:val="center"/>
        <w:rPr>
          <w:rFonts w:ascii="Times New Roman" w:hAnsi="Times New Roman" w:cs="Times New Roman"/>
          <w:sz w:val="28"/>
          <w:szCs w:val="28"/>
        </w:rPr>
      </w:pPr>
      <w:r w:rsidRPr="00105D04">
        <w:rPr>
          <w:rFonts w:ascii="Times New Roman" w:hAnsi="Times New Roman" w:cs="Times New Roman"/>
          <w:sz w:val="28"/>
          <w:szCs w:val="28"/>
        </w:rPr>
        <w:t>Пермского края</w:t>
      </w:r>
    </w:p>
    <w:p w:rsidR="007714B5" w:rsidRPr="00105D04" w:rsidRDefault="007714B5" w:rsidP="0091510B">
      <w:pPr>
        <w:pStyle w:val="ConsTitle"/>
        <w:widowControl/>
        <w:ind w:right="0" w:firstLine="709"/>
        <w:jc w:val="center"/>
        <w:rPr>
          <w:rFonts w:ascii="Times New Roman" w:hAnsi="Times New Roman" w:cs="Times New Roman"/>
          <w:sz w:val="28"/>
          <w:szCs w:val="28"/>
        </w:rPr>
      </w:pPr>
    </w:p>
    <w:p w:rsidR="007B6DB2" w:rsidRPr="00105D04" w:rsidRDefault="00AE4E5E" w:rsidP="00511808">
      <w:pPr>
        <w:pStyle w:val="ConsTitle"/>
        <w:widowControl/>
        <w:ind w:right="0"/>
        <w:rPr>
          <w:rFonts w:ascii="Times New Roman" w:hAnsi="Times New Roman" w:cs="Times New Roman"/>
          <w:b w:val="0"/>
          <w:sz w:val="28"/>
          <w:szCs w:val="28"/>
        </w:rPr>
      </w:pPr>
      <w:r w:rsidRPr="00105D04">
        <w:rPr>
          <w:rFonts w:ascii="Times New Roman" w:hAnsi="Times New Roman" w:cs="Times New Roman"/>
          <w:b w:val="0"/>
          <w:sz w:val="28"/>
          <w:szCs w:val="28"/>
        </w:rPr>
        <w:t>06.0</w:t>
      </w:r>
      <w:r w:rsidR="007B6DB2" w:rsidRPr="00105D04">
        <w:rPr>
          <w:rFonts w:ascii="Times New Roman" w:hAnsi="Times New Roman" w:cs="Times New Roman"/>
          <w:b w:val="0"/>
          <w:sz w:val="28"/>
          <w:szCs w:val="28"/>
        </w:rPr>
        <w:t xml:space="preserve">9.2023                     </w:t>
      </w:r>
      <w:r w:rsidR="00511808">
        <w:rPr>
          <w:rFonts w:ascii="Times New Roman" w:hAnsi="Times New Roman" w:cs="Times New Roman"/>
          <w:b w:val="0"/>
          <w:sz w:val="28"/>
          <w:szCs w:val="28"/>
        </w:rPr>
        <w:t xml:space="preserve"> </w:t>
      </w:r>
      <w:r w:rsidR="007B6DB2" w:rsidRPr="00105D04">
        <w:rPr>
          <w:rFonts w:ascii="Times New Roman" w:hAnsi="Times New Roman" w:cs="Times New Roman"/>
          <w:b w:val="0"/>
          <w:sz w:val="28"/>
          <w:szCs w:val="28"/>
        </w:rPr>
        <w:t xml:space="preserve">                                                                              №</w:t>
      </w:r>
      <w:r w:rsidRPr="00105D04">
        <w:rPr>
          <w:rFonts w:ascii="Times New Roman" w:hAnsi="Times New Roman" w:cs="Times New Roman"/>
          <w:b w:val="0"/>
          <w:sz w:val="28"/>
          <w:szCs w:val="28"/>
        </w:rPr>
        <w:t xml:space="preserve"> 569</w:t>
      </w:r>
    </w:p>
    <w:p w:rsidR="007B6DB2" w:rsidRPr="00105D04" w:rsidRDefault="007B6DB2" w:rsidP="0091510B">
      <w:pPr>
        <w:pStyle w:val="ConsTitle"/>
        <w:widowControl/>
        <w:ind w:right="0" w:firstLine="709"/>
        <w:rPr>
          <w:rFonts w:ascii="Times New Roman" w:hAnsi="Times New Roman" w:cs="Times New Roman"/>
          <w:b w:val="0"/>
          <w:sz w:val="28"/>
          <w:szCs w:val="28"/>
        </w:rPr>
      </w:pPr>
    </w:p>
    <w:p w:rsidR="00A41A87" w:rsidRPr="00105D04" w:rsidRDefault="00A41A87" w:rsidP="0091510B">
      <w:pPr>
        <w:tabs>
          <w:tab w:val="left" w:pos="5387"/>
        </w:tabs>
        <w:ind w:right="4111" w:firstLine="709"/>
        <w:jc w:val="both"/>
        <w:rPr>
          <w:rFonts w:ascii="Times New Roman" w:hAnsi="Times New Roman" w:cs="Times New Roman"/>
          <w:color w:val="auto"/>
          <w:sz w:val="28"/>
          <w:szCs w:val="28"/>
        </w:rPr>
      </w:pPr>
      <w:r w:rsidRPr="00105D04">
        <w:rPr>
          <w:rFonts w:ascii="Times New Roman" w:hAnsi="Times New Roman" w:cs="Times New Roman"/>
          <w:color w:val="auto"/>
          <w:sz w:val="28"/>
          <w:szCs w:val="28"/>
        </w:rPr>
        <w:t xml:space="preserve">Об утверждении Административного регламента предоставления </w:t>
      </w:r>
      <w:r w:rsidR="000C1702" w:rsidRPr="00105D04">
        <w:rPr>
          <w:rFonts w:ascii="Times New Roman" w:hAnsi="Times New Roman" w:cs="Times New Roman"/>
          <w:color w:val="auto"/>
          <w:sz w:val="28"/>
          <w:szCs w:val="28"/>
        </w:rPr>
        <w:t>м</w:t>
      </w:r>
      <w:r w:rsidRPr="00105D04">
        <w:rPr>
          <w:rFonts w:ascii="Times New Roman" w:hAnsi="Times New Roman" w:cs="Times New Roman"/>
          <w:color w:val="auto"/>
          <w:sz w:val="28"/>
          <w:szCs w:val="28"/>
        </w:rPr>
        <w:t xml:space="preserve">униципальной услуги «Назначение и выплата пенсии за выслугу лет лицам, замещавшим </w:t>
      </w:r>
      <w:r w:rsidR="000C1702" w:rsidRPr="00105D04">
        <w:rPr>
          <w:rFonts w:ascii="Times New Roman" w:hAnsi="Times New Roman" w:cs="Times New Roman"/>
          <w:color w:val="auto"/>
          <w:sz w:val="28"/>
          <w:szCs w:val="28"/>
        </w:rPr>
        <w:t>м</w:t>
      </w:r>
      <w:r w:rsidRPr="00105D04">
        <w:rPr>
          <w:rFonts w:ascii="Times New Roman" w:hAnsi="Times New Roman" w:cs="Times New Roman"/>
          <w:color w:val="auto"/>
          <w:sz w:val="28"/>
          <w:szCs w:val="28"/>
        </w:rPr>
        <w:t>униципальные</w:t>
      </w:r>
      <w:r w:rsidR="000C1702" w:rsidRPr="00105D04">
        <w:rPr>
          <w:rFonts w:ascii="Times New Roman" w:hAnsi="Times New Roman" w:cs="Times New Roman"/>
          <w:color w:val="auto"/>
          <w:sz w:val="28"/>
          <w:szCs w:val="28"/>
        </w:rPr>
        <w:t xml:space="preserve"> </w:t>
      </w:r>
      <w:r w:rsidRPr="00105D04">
        <w:rPr>
          <w:rFonts w:ascii="Times New Roman" w:hAnsi="Times New Roman" w:cs="Times New Roman"/>
          <w:color w:val="auto"/>
          <w:sz w:val="28"/>
          <w:szCs w:val="28"/>
        </w:rPr>
        <w:t>должности и</w:t>
      </w:r>
      <w:r w:rsidR="00FE4D9D" w:rsidRPr="00105D04">
        <w:rPr>
          <w:rFonts w:ascii="Times New Roman" w:hAnsi="Times New Roman" w:cs="Times New Roman"/>
          <w:color w:val="auto"/>
          <w:sz w:val="28"/>
          <w:szCs w:val="28"/>
        </w:rPr>
        <w:t xml:space="preserve"> </w:t>
      </w:r>
      <w:r w:rsidRPr="00105D04">
        <w:rPr>
          <w:rFonts w:ascii="Times New Roman" w:hAnsi="Times New Roman" w:cs="Times New Roman"/>
          <w:color w:val="auto"/>
          <w:sz w:val="28"/>
          <w:szCs w:val="28"/>
        </w:rPr>
        <w:t>должности муниципальной службы</w:t>
      </w:r>
      <w:r w:rsidR="00F4599F" w:rsidRPr="00105D04">
        <w:rPr>
          <w:rFonts w:ascii="Times New Roman" w:hAnsi="Times New Roman" w:cs="Times New Roman"/>
          <w:color w:val="auto"/>
          <w:sz w:val="28"/>
          <w:szCs w:val="28"/>
        </w:rPr>
        <w:t xml:space="preserve"> в органах местного самоуправления муниципального образования  «</w:t>
      </w:r>
      <w:proofErr w:type="spellStart"/>
      <w:r w:rsidRPr="00105D04">
        <w:rPr>
          <w:rFonts w:ascii="Times New Roman" w:hAnsi="Times New Roman" w:cs="Times New Roman"/>
          <w:color w:val="auto"/>
          <w:sz w:val="28"/>
          <w:szCs w:val="28"/>
        </w:rPr>
        <w:t>Юсьвинск</w:t>
      </w:r>
      <w:r w:rsidR="00F4599F" w:rsidRPr="00105D04">
        <w:rPr>
          <w:rFonts w:ascii="Times New Roman" w:hAnsi="Times New Roman" w:cs="Times New Roman"/>
          <w:color w:val="auto"/>
          <w:sz w:val="28"/>
          <w:szCs w:val="28"/>
        </w:rPr>
        <w:t>ий</w:t>
      </w:r>
      <w:proofErr w:type="spellEnd"/>
      <w:r w:rsidRPr="00105D04">
        <w:rPr>
          <w:rFonts w:ascii="Times New Roman" w:hAnsi="Times New Roman" w:cs="Times New Roman"/>
          <w:color w:val="auto"/>
          <w:sz w:val="28"/>
          <w:szCs w:val="28"/>
        </w:rPr>
        <w:t xml:space="preserve"> муниципальн</w:t>
      </w:r>
      <w:r w:rsidR="00F4599F" w:rsidRPr="00105D04">
        <w:rPr>
          <w:rFonts w:ascii="Times New Roman" w:hAnsi="Times New Roman" w:cs="Times New Roman"/>
          <w:color w:val="auto"/>
          <w:sz w:val="28"/>
          <w:szCs w:val="28"/>
        </w:rPr>
        <w:t>ый</w:t>
      </w:r>
      <w:r w:rsidRPr="00105D04">
        <w:rPr>
          <w:rFonts w:ascii="Times New Roman" w:hAnsi="Times New Roman" w:cs="Times New Roman"/>
          <w:color w:val="auto"/>
          <w:sz w:val="28"/>
          <w:szCs w:val="28"/>
        </w:rPr>
        <w:t xml:space="preserve"> </w:t>
      </w:r>
      <w:r w:rsidR="00D23052" w:rsidRPr="00105D04">
        <w:rPr>
          <w:rFonts w:ascii="Times New Roman" w:hAnsi="Times New Roman" w:cs="Times New Roman"/>
          <w:color w:val="auto"/>
          <w:sz w:val="28"/>
          <w:szCs w:val="28"/>
        </w:rPr>
        <w:t>округ Пермского края</w:t>
      </w:r>
      <w:r w:rsidR="00F4599F" w:rsidRPr="00105D04">
        <w:rPr>
          <w:rFonts w:ascii="Times New Roman" w:hAnsi="Times New Roman" w:cs="Times New Roman"/>
          <w:color w:val="auto"/>
          <w:sz w:val="28"/>
          <w:szCs w:val="28"/>
        </w:rPr>
        <w:t>»</w:t>
      </w:r>
    </w:p>
    <w:p w:rsidR="00A41A87" w:rsidRPr="00105D04" w:rsidRDefault="00A41A87" w:rsidP="0091510B">
      <w:pPr>
        <w:ind w:firstLine="709"/>
        <w:rPr>
          <w:rFonts w:ascii="Times New Roman" w:hAnsi="Times New Roman" w:cs="Times New Roman"/>
          <w:color w:val="auto"/>
          <w:sz w:val="28"/>
          <w:szCs w:val="28"/>
        </w:rPr>
      </w:pPr>
    </w:p>
    <w:p w:rsidR="00A41A87" w:rsidRPr="00105D04" w:rsidRDefault="00A41A87" w:rsidP="0091510B">
      <w:pPr>
        <w:ind w:firstLine="709"/>
        <w:jc w:val="both"/>
        <w:rPr>
          <w:rFonts w:ascii="Times New Roman" w:hAnsi="Times New Roman" w:cs="Times New Roman"/>
          <w:color w:val="auto"/>
          <w:sz w:val="28"/>
          <w:szCs w:val="28"/>
        </w:rPr>
      </w:pPr>
      <w:proofErr w:type="gramStart"/>
      <w:r w:rsidRPr="00105D04">
        <w:rPr>
          <w:rFonts w:ascii="Times New Roman" w:hAnsi="Times New Roman" w:cs="Times New Roman"/>
          <w:color w:val="auto"/>
          <w:sz w:val="28"/>
          <w:szCs w:val="28"/>
        </w:rPr>
        <w:t>Руководствуясь Федеральным зак</w:t>
      </w:r>
      <w:r w:rsidR="00415BFF">
        <w:rPr>
          <w:rFonts w:ascii="Times New Roman" w:hAnsi="Times New Roman" w:cs="Times New Roman"/>
          <w:color w:val="auto"/>
          <w:sz w:val="28"/>
          <w:szCs w:val="28"/>
        </w:rPr>
        <w:t>оном Российской Федерации от 27.07.</w:t>
      </w:r>
      <w:r w:rsidRPr="00105D04">
        <w:rPr>
          <w:rFonts w:ascii="Times New Roman" w:hAnsi="Times New Roman" w:cs="Times New Roman"/>
          <w:color w:val="auto"/>
          <w:sz w:val="28"/>
          <w:szCs w:val="28"/>
        </w:rPr>
        <w:t>2010 г. № 210-ФЗ «Об организации предоставления государственных и муниципальных услуг», постановл</w:t>
      </w:r>
      <w:bookmarkStart w:id="0" w:name="_GoBack"/>
      <w:bookmarkEnd w:id="0"/>
      <w:r w:rsidRPr="00105D04">
        <w:rPr>
          <w:rFonts w:ascii="Times New Roman" w:hAnsi="Times New Roman" w:cs="Times New Roman"/>
          <w:color w:val="auto"/>
          <w:sz w:val="28"/>
          <w:szCs w:val="28"/>
        </w:rPr>
        <w:t xml:space="preserve">ением администрации Юсьвинского муниципального </w:t>
      </w:r>
      <w:r w:rsidR="006A1B8F" w:rsidRPr="00105D04">
        <w:rPr>
          <w:rFonts w:ascii="Times New Roman" w:hAnsi="Times New Roman" w:cs="Times New Roman"/>
          <w:color w:val="auto"/>
          <w:sz w:val="28"/>
          <w:szCs w:val="28"/>
        </w:rPr>
        <w:t>округа</w:t>
      </w:r>
      <w:r w:rsidR="00FE4D9D" w:rsidRPr="00105D04">
        <w:rPr>
          <w:rFonts w:ascii="Times New Roman" w:hAnsi="Times New Roman" w:cs="Times New Roman"/>
          <w:color w:val="auto"/>
          <w:sz w:val="28"/>
          <w:szCs w:val="28"/>
        </w:rPr>
        <w:t xml:space="preserve"> </w:t>
      </w:r>
      <w:r w:rsidR="006A1B8F" w:rsidRPr="00105D04">
        <w:rPr>
          <w:rFonts w:ascii="Times New Roman" w:hAnsi="Times New Roman" w:cs="Times New Roman"/>
          <w:color w:val="auto"/>
          <w:sz w:val="28"/>
          <w:szCs w:val="28"/>
        </w:rPr>
        <w:t xml:space="preserve">Пермского края </w:t>
      </w:r>
      <w:r w:rsidRPr="00105D04">
        <w:rPr>
          <w:rFonts w:ascii="Times New Roman" w:hAnsi="Times New Roman" w:cs="Times New Roman"/>
          <w:color w:val="auto"/>
          <w:sz w:val="28"/>
          <w:szCs w:val="28"/>
        </w:rPr>
        <w:t xml:space="preserve">от </w:t>
      </w:r>
      <w:r w:rsidR="006A1B8F" w:rsidRPr="00105D04">
        <w:rPr>
          <w:rFonts w:ascii="Times New Roman" w:hAnsi="Times New Roman" w:cs="Times New Roman"/>
          <w:color w:val="auto"/>
          <w:sz w:val="28"/>
          <w:szCs w:val="28"/>
        </w:rPr>
        <w:t>15</w:t>
      </w:r>
      <w:r w:rsidR="00415BFF">
        <w:rPr>
          <w:rFonts w:ascii="Times New Roman" w:hAnsi="Times New Roman" w:cs="Times New Roman"/>
          <w:color w:val="auto"/>
          <w:sz w:val="28"/>
          <w:szCs w:val="28"/>
        </w:rPr>
        <w:t>.04.</w:t>
      </w:r>
      <w:r w:rsidRPr="00105D04">
        <w:rPr>
          <w:rFonts w:ascii="Times New Roman" w:hAnsi="Times New Roman" w:cs="Times New Roman"/>
          <w:color w:val="auto"/>
          <w:sz w:val="28"/>
          <w:szCs w:val="28"/>
        </w:rPr>
        <w:t>20</w:t>
      </w:r>
      <w:r w:rsidR="006A1B8F" w:rsidRPr="00105D04">
        <w:rPr>
          <w:rFonts w:ascii="Times New Roman" w:hAnsi="Times New Roman" w:cs="Times New Roman"/>
          <w:color w:val="auto"/>
          <w:sz w:val="28"/>
          <w:szCs w:val="28"/>
        </w:rPr>
        <w:t>20</w:t>
      </w:r>
      <w:r w:rsidRPr="00105D04">
        <w:rPr>
          <w:rFonts w:ascii="Times New Roman" w:hAnsi="Times New Roman" w:cs="Times New Roman"/>
          <w:color w:val="auto"/>
          <w:sz w:val="28"/>
          <w:szCs w:val="28"/>
        </w:rPr>
        <w:t xml:space="preserve"> г. № </w:t>
      </w:r>
      <w:r w:rsidR="006A1B8F" w:rsidRPr="00105D04">
        <w:rPr>
          <w:rFonts w:ascii="Times New Roman" w:hAnsi="Times New Roman" w:cs="Times New Roman"/>
          <w:color w:val="auto"/>
          <w:sz w:val="28"/>
          <w:szCs w:val="28"/>
        </w:rPr>
        <w:t>137</w:t>
      </w:r>
      <w:r w:rsidRPr="00105D04">
        <w:rPr>
          <w:rFonts w:ascii="Times New Roman" w:hAnsi="Times New Roman" w:cs="Times New Roman"/>
          <w:color w:val="auto"/>
          <w:sz w:val="28"/>
          <w:szCs w:val="28"/>
        </w:rPr>
        <w:t xml:space="preserve"> «Об утверждении Порядка разработки и утверждения административных регламентов предоставления муниципальных услуг в </w:t>
      </w:r>
      <w:r w:rsidR="006A1B8F" w:rsidRPr="00105D04">
        <w:rPr>
          <w:rFonts w:ascii="Times New Roman" w:hAnsi="Times New Roman" w:cs="Times New Roman"/>
          <w:color w:val="auto"/>
          <w:sz w:val="28"/>
          <w:szCs w:val="28"/>
        </w:rPr>
        <w:t xml:space="preserve">администрации </w:t>
      </w:r>
      <w:r w:rsidRPr="00105D04">
        <w:rPr>
          <w:rFonts w:ascii="Times New Roman" w:hAnsi="Times New Roman" w:cs="Times New Roman"/>
          <w:color w:val="auto"/>
          <w:sz w:val="28"/>
          <w:szCs w:val="28"/>
        </w:rPr>
        <w:t>Юсьвинско</w:t>
      </w:r>
      <w:r w:rsidR="006A1B8F" w:rsidRPr="00105D04">
        <w:rPr>
          <w:rFonts w:ascii="Times New Roman" w:hAnsi="Times New Roman" w:cs="Times New Roman"/>
          <w:color w:val="auto"/>
          <w:sz w:val="28"/>
          <w:szCs w:val="28"/>
        </w:rPr>
        <w:t>го муниципального</w:t>
      </w:r>
      <w:r w:rsidR="00FE4D9D" w:rsidRPr="00105D04">
        <w:rPr>
          <w:rFonts w:ascii="Times New Roman" w:hAnsi="Times New Roman" w:cs="Times New Roman"/>
          <w:color w:val="auto"/>
          <w:sz w:val="28"/>
          <w:szCs w:val="28"/>
        </w:rPr>
        <w:t xml:space="preserve"> </w:t>
      </w:r>
      <w:r w:rsidR="006A1B8F" w:rsidRPr="00105D04">
        <w:rPr>
          <w:rFonts w:ascii="Times New Roman" w:hAnsi="Times New Roman" w:cs="Times New Roman"/>
          <w:color w:val="auto"/>
          <w:sz w:val="28"/>
          <w:szCs w:val="28"/>
        </w:rPr>
        <w:t>округа Пермского края</w:t>
      </w:r>
      <w:r w:rsidRPr="00105D04">
        <w:rPr>
          <w:rFonts w:ascii="Times New Roman" w:hAnsi="Times New Roman" w:cs="Times New Roman"/>
          <w:color w:val="auto"/>
          <w:sz w:val="28"/>
          <w:szCs w:val="28"/>
        </w:rPr>
        <w:t>»</w:t>
      </w:r>
      <w:r w:rsidR="00242B70" w:rsidRPr="00105D04">
        <w:rPr>
          <w:rFonts w:ascii="Times New Roman" w:hAnsi="Times New Roman" w:cs="Times New Roman"/>
          <w:color w:val="auto"/>
          <w:sz w:val="28"/>
          <w:szCs w:val="28"/>
        </w:rPr>
        <w:t xml:space="preserve"> </w:t>
      </w:r>
      <w:r w:rsidRPr="00105D04">
        <w:rPr>
          <w:rFonts w:ascii="Times New Roman" w:hAnsi="Times New Roman" w:cs="Times New Roman"/>
          <w:color w:val="auto"/>
          <w:sz w:val="28"/>
          <w:szCs w:val="28"/>
        </w:rPr>
        <w:t xml:space="preserve">администрация Юсьвинского муниципального </w:t>
      </w:r>
      <w:r w:rsidR="006A1B8F" w:rsidRPr="00105D04">
        <w:rPr>
          <w:rFonts w:ascii="Times New Roman" w:hAnsi="Times New Roman" w:cs="Times New Roman"/>
          <w:color w:val="auto"/>
          <w:sz w:val="28"/>
          <w:szCs w:val="28"/>
        </w:rPr>
        <w:t xml:space="preserve">округа Пермского края </w:t>
      </w:r>
      <w:r w:rsidRPr="00105D04">
        <w:rPr>
          <w:rFonts w:ascii="Times New Roman" w:hAnsi="Times New Roman" w:cs="Times New Roman"/>
          <w:color w:val="auto"/>
          <w:sz w:val="28"/>
          <w:szCs w:val="28"/>
        </w:rPr>
        <w:t>ПОСТАНОВЛЯЕТ:</w:t>
      </w:r>
      <w:proofErr w:type="gramEnd"/>
    </w:p>
    <w:p w:rsidR="00A41A87" w:rsidRPr="00105D04" w:rsidRDefault="00A41A87" w:rsidP="0091510B">
      <w:pPr>
        <w:ind w:firstLine="709"/>
        <w:jc w:val="both"/>
        <w:rPr>
          <w:rFonts w:ascii="Times New Roman" w:hAnsi="Times New Roman" w:cs="Times New Roman"/>
          <w:color w:val="auto"/>
          <w:sz w:val="28"/>
          <w:szCs w:val="28"/>
        </w:rPr>
      </w:pPr>
      <w:r w:rsidRPr="00105D04">
        <w:rPr>
          <w:rFonts w:ascii="Times New Roman" w:hAnsi="Times New Roman" w:cs="Times New Roman"/>
          <w:color w:val="auto"/>
          <w:sz w:val="28"/>
          <w:szCs w:val="28"/>
        </w:rPr>
        <w:t>1.</w:t>
      </w:r>
      <w:r w:rsidR="005E743A" w:rsidRPr="00105D04">
        <w:rPr>
          <w:rFonts w:ascii="Times New Roman" w:hAnsi="Times New Roman" w:cs="Times New Roman"/>
          <w:color w:val="auto"/>
          <w:sz w:val="28"/>
          <w:szCs w:val="28"/>
        </w:rPr>
        <w:t xml:space="preserve"> </w:t>
      </w:r>
      <w:r w:rsidRPr="00105D04">
        <w:rPr>
          <w:rFonts w:ascii="Times New Roman" w:hAnsi="Times New Roman" w:cs="Times New Roman"/>
          <w:color w:val="auto"/>
          <w:sz w:val="28"/>
          <w:szCs w:val="28"/>
        </w:rPr>
        <w:t xml:space="preserve">Утвердить прилагаемый Административный регламент предоставления муниципальной услуги «Назначение и выплата пенсии за выслугу лет лицам, </w:t>
      </w:r>
      <w:r w:rsidR="006A1B8F" w:rsidRPr="00105D04">
        <w:rPr>
          <w:rFonts w:ascii="Times New Roman" w:hAnsi="Times New Roman" w:cs="Times New Roman"/>
          <w:color w:val="auto"/>
          <w:sz w:val="28"/>
          <w:szCs w:val="28"/>
        </w:rPr>
        <w:t>замещавшим муниципальные</w:t>
      </w:r>
      <w:r w:rsidRPr="00105D04">
        <w:rPr>
          <w:rFonts w:ascii="Times New Roman" w:hAnsi="Times New Roman" w:cs="Times New Roman"/>
          <w:color w:val="auto"/>
          <w:sz w:val="28"/>
          <w:szCs w:val="28"/>
        </w:rPr>
        <w:t xml:space="preserve"> должности и должности муниципальной службы </w:t>
      </w:r>
      <w:r w:rsidR="00F4599F" w:rsidRPr="00105D04">
        <w:rPr>
          <w:rFonts w:ascii="Times New Roman" w:hAnsi="Times New Roman" w:cs="Times New Roman"/>
          <w:color w:val="auto"/>
          <w:sz w:val="28"/>
          <w:szCs w:val="28"/>
        </w:rPr>
        <w:t>в органах местного самоуправления муниципального образования  «</w:t>
      </w:r>
      <w:proofErr w:type="spellStart"/>
      <w:r w:rsidR="00F4599F" w:rsidRPr="00105D04">
        <w:rPr>
          <w:rFonts w:ascii="Times New Roman" w:hAnsi="Times New Roman" w:cs="Times New Roman"/>
          <w:color w:val="auto"/>
          <w:sz w:val="28"/>
          <w:szCs w:val="28"/>
        </w:rPr>
        <w:t>Юсьвинский</w:t>
      </w:r>
      <w:proofErr w:type="spellEnd"/>
      <w:r w:rsidR="00F4599F" w:rsidRPr="00105D04">
        <w:rPr>
          <w:rFonts w:ascii="Times New Roman" w:hAnsi="Times New Roman" w:cs="Times New Roman"/>
          <w:color w:val="auto"/>
          <w:sz w:val="28"/>
          <w:szCs w:val="28"/>
        </w:rPr>
        <w:t xml:space="preserve"> муниципальный округ Пермского края»</w:t>
      </w:r>
      <w:r w:rsidRPr="00105D04">
        <w:rPr>
          <w:rFonts w:ascii="Times New Roman" w:hAnsi="Times New Roman" w:cs="Times New Roman"/>
          <w:color w:val="auto"/>
          <w:sz w:val="28"/>
          <w:szCs w:val="28"/>
        </w:rPr>
        <w:t>».</w:t>
      </w:r>
    </w:p>
    <w:p w:rsidR="00085BC1" w:rsidRPr="00105D04" w:rsidRDefault="00A41A87" w:rsidP="0091510B">
      <w:pPr>
        <w:ind w:firstLine="709"/>
        <w:jc w:val="both"/>
        <w:rPr>
          <w:rFonts w:ascii="Times New Roman" w:hAnsi="Times New Roman" w:cs="Times New Roman"/>
          <w:color w:val="auto"/>
          <w:sz w:val="28"/>
          <w:szCs w:val="28"/>
        </w:rPr>
      </w:pPr>
      <w:r w:rsidRPr="00105D04">
        <w:rPr>
          <w:rFonts w:ascii="Times New Roman" w:hAnsi="Times New Roman" w:cs="Times New Roman"/>
          <w:color w:val="auto"/>
          <w:sz w:val="28"/>
          <w:szCs w:val="28"/>
        </w:rPr>
        <w:t>2.</w:t>
      </w:r>
      <w:r w:rsidR="005E743A" w:rsidRPr="00105D04">
        <w:rPr>
          <w:rFonts w:ascii="Times New Roman" w:hAnsi="Times New Roman" w:cs="Times New Roman"/>
          <w:color w:val="auto"/>
          <w:sz w:val="28"/>
          <w:szCs w:val="28"/>
        </w:rPr>
        <w:t xml:space="preserve"> </w:t>
      </w:r>
      <w:proofErr w:type="gramStart"/>
      <w:r w:rsidR="00085BC1" w:rsidRPr="00105D04">
        <w:rPr>
          <w:rFonts w:ascii="Times New Roman" w:hAnsi="Times New Roman" w:cs="Times New Roman"/>
          <w:color w:val="auto"/>
          <w:sz w:val="28"/>
          <w:szCs w:val="28"/>
        </w:rPr>
        <w:t>Р</w:t>
      </w:r>
      <w:r w:rsidRPr="00105D04">
        <w:rPr>
          <w:rFonts w:ascii="Times New Roman" w:hAnsi="Times New Roman" w:cs="Times New Roman"/>
          <w:color w:val="auto"/>
          <w:sz w:val="28"/>
          <w:szCs w:val="28"/>
        </w:rPr>
        <w:t>азместить</w:t>
      </w:r>
      <w:proofErr w:type="gramEnd"/>
      <w:r w:rsidRPr="00105D04">
        <w:rPr>
          <w:rFonts w:ascii="Times New Roman" w:hAnsi="Times New Roman" w:cs="Times New Roman"/>
          <w:color w:val="auto"/>
          <w:sz w:val="28"/>
          <w:szCs w:val="28"/>
        </w:rPr>
        <w:t xml:space="preserve"> </w:t>
      </w:r>
      <w:r w:rsidR="00C81B4C" w:rsidRPr="00105D04">
        <w:rPr>
          <w:rFonts w:ascii="Times New Roman" w:hAnsi="Times New Roman" w:cs="Times New Roman"/>
          <w:color w:val="auto"/>
          <w:sz w:val="28"/>
          <w:szCs w:val="28"/>
        </w:rPr>
        <w:t>А</w:t>
      </w:r>
      <w:r w:rsidR="00085BC1" w:rsidRPr="00105D04">
        <w:rPr>
          <w:rFonts w:ascii="Times New Roman" w:hAnsi="Times New Roman" w:cs="Times New Roman"/>
          <w:color w:val="auto"/>
          <w:sz w:val="28"/>
          <w:szCs w:val="28"/>
        </w:rPr>
        <w:t xml:space="preserve">дминистративный регламент </w:t>
      </w:r>
      <w:r w:rsidR="00EB6791" w:rsidRPr="00105D04">
        <w:rPr>
          <w:rFonts w:ascii="Times New Roman" w:hAnsi="Times New Roman" w:cs="Times New Roman"/>
          <w:color w:val="auto"/>
          <w:sz w:val="28"/>
          <w:szCs w:val="28"/>
        </w:rPr>
        <w:t>предоставлени</w:t>
      </w:r>
      <w:r w:rsidR="00EB6791" w:rsidRPr="00105D04">
        <w:rPr>
          <w:rFonts w:ascii="Times New Roman" w:hAnsi="Times New Roman" w:cs="Times New Roman"/>
          <w:strike/>
          <w:color w:val="auto"/>
          <w:sz w:val="28"/>
          <w:szCs w:val="28"/>
        </w:rPr>
        <w:t>я</w:t>
      </w:r>
      <w:r w:rsidR="00085BC1" w:rsidRPr="00105D04">
        <w:rPr>
          <w:rFonts w:ascii="Times New Roman" w:hAnsi="Times New Roman" w:cs="Times New Roman"/>
          <w:color w:val="auto"/>
          <w:sz w:val="28"/>
          <w:szCs w:val="28"/>
        </w:rPr>
        <w:t xml:space="preserve"> муниципальной услуги  «Назначение и выплата пенсии за выслугу лет лицам,  замещавшим муниципальные должности и должности муниципальной службы </w:t>
      </w:r>
      <w:r w:rsidR="00F4599F" w:rsidRPr="00105D04">
        <w:rPr>
          <w:rFonts w:ascii="Times New Roman" w:hAnsi="Times New Roman" w:cs="Times New Roman"/>
          <w:color w:val="auto"/>
          <w:sz w:val="28"/>
          <w:szCs w:val="28"/>
        </w:rPr>
        <w:t>в органах местного самоуправления муниципального образования  «</w:t>
      </w:r>
      <w:proofErr w:type="spellStart"/>
      <w:r w:rsidR="00F4599F" w:rsidRPr="00105D04">
        <w:rPr>
          <w:rFonts w:ascii="Times New Roman" w:hAnsi="Times New Roman" w:cs="Times New Roman"/>
          <w:color w:val="auto"/>
          <w:sz w:val="28"/>
          <w:szCs w:val="28"/>
        </w:rPr>
        <w:t>Юсьвинский</w:t>
      </w:r>
      <w:proofErr w:type="spellEnd"/>
      <w:r w:rsidR="00F4599F" w:rsidRPr="00105D04">
        <w:rPr>
          <w:rFonts w:ascii="Times New Roman" w:hAnsi="Times New Roman" w:cs="Times New Roman"/>
          <w:color w:val="auto"/>
          <w:sz w:val="28"/>
          <w:szCs w:val="28"/>
        </w:rPr>
        <w:t xml:space="preserve"> муниципальный округ Пермского края»</w:t>
      </w:r>
      <w:r w:rsidR="00B028C6" w:rsidRPr="00105D04">
        <w:rPr>
          <w:rFonts w:ascii="Times New Roman" w:hAnsi="Times New Roman" w:cs="Times New Roman"/>
          <w:color w:val="auto"/>
          <w:sz w:val="28"/>
          <w:szCs w:val="28"/>
        </w:rPr>
        <w:t>»</w:t>
      </w:r>
      <w:r w:rsidR="006F5E5C" w:rsidRPr="00105D04">
        <w:rPr>
          <w:rFonts w:ascii="Times New Roman" w:hAnsi="Times New Roman" w:cs="Times New Roman"/>
          <w:color w:val="auto"/>
          <w:sz w:val="28"/>
          <w:szCs w:val="28"/>
        </w:rPr>
        <w:t xml:space="preserve"> </w:t>
      </w:r>
      <w:r w:rsidRPr="00105D04">
        <w:rPr>
          <w:rFonts w:ascii="Times New Roman" w:hAnsi="Times New Roman" w:cs="Times New Roman"/>
          <w:color w:val="auto"/>
          <w:sz w:val="28"/>
          <w:szCs w:val="28"/>
        </w:rPr>
        <w:t xml:space="preserve">на официальном сайте Юсьвинского муниципального </w:t>
      </w:r>
      <w:r w:rsidR="006A1B8F" w:rsidRPr="00105D04">
        <w:rPr>
          <w:rFonts w:ascii="Times New Roman" w:hAnsi="Times New Roman" w:cs="Times New Roman"/>
          <w:color w:val="auto"/>
          <w:sz w:val="28"/>
          <w:szCs w:val="28"/>
        </w:rPr>
        <w:t>округа</w:t>
      </w:r>
      <w:r w:rsidR="00C81B4C" w:rsidRPr="00105D04">
        <w:rPr>
          <w:rFonts w:ascii="Times New Roman" w:hAnsi="Times New Roman" w:cs="Times New Roman"/>
          <w:color w:val="auto"/>
          <w:sz w:val="28"/>
          <w:szCs w:val="28"/>
        </w:rPr>
        <w:t xml:space="preserve"> Пермского края</w:t>
      </w:r>
      <w:r w:rsidR="006A1B8F" w:rsidRPr="00105D04">
        <w:rPr>
          <w:rFonts w:ascii="Times New Roman" w:hAnsi="Times New Roman" w:cs="Times New Roman"/>
          <w:color w:val="auto"/>
          <w:sz w:val="28"/>
          <w:szCs w:val="28"/>
        </w:rPr>
        <w:t>.</w:t>
      </w:r>
    </w:p>
    <w:p w:rsidR="00B028C6" w:rsidRPr="00262333" w:rsidRDefault="00B028C6" w:rsidP="00262333">
      <w:pPr>
        <w:ind w:firstLine="709"/>
        <w:jc w:val="both"/>
        <w:rPr>
          <w:rFonts w:ascii="Times New Roman" w:hAnsi="Times New Roman"/>
          <w:sz w:val="28"/>
          <w:szCs w:val="28"/>
        </w:rPr>
      </w:pPr>
      <w:r w:rsidRPr="00105D04">
        <w:rPr>
          <w:rFonts w:ascii="Times New Roman" w:hAnsi="Times New Roman" w:cs="Times New Roman"/>
          <w:color w:val="auto"/>
          <w:sz w:val="28"/>
          <w:szCs w:val="28"/>
        </w:rPr>
        <w:t>3.</w:t>
      </w:r>
      <w:r w:rsidR="005E743A" w:rsidRPr="00105D04">
        <w:rPr>
          <w:rFonts w:ascii="Times New Roman" w:hAnsi="Times New Roman" w:cs="Times New Roman"/>
          <w:color w:val="auto"/>
          <w:sz w:val="28"/>
          <w:szCs w:val="28"/>
        </w:rPr>
        <w:t xml:space="preserve"> </w:t>
      </w:r>
      <w:r w:rsidRPr="00105D04">
        <w:rPr>
          <w:rFonts w:ascii="Times New Roman" w:hAnsi="Times New Roman" w:cs="Times New Roman"/>
          <w:color w:val="auto"/>
          <w:sz w:val="28"/>
          <w:szCs w:val="28"/>
        </w:rPr>
        <w:t xml:space="preserve">Признать утратившим силу постановление администрации Юсьвинского муниципального </w:t>
      </w:r>
      <w:r w:rsidR="00262333">
        <w:rPr>
          <w:rFonts w:ascii="Times New Roman" w:hAnsi="Times New Roman" w:cs="Times New Roman"/>
          <w:color w:val="auto"/>
          <w:sz w:val="28"/>
          <w:szCs w:val="28"/>
        </w:rPr>
        <w:t>округа Пермского края</w:t>
      </w:r>
      <w:r w:rsidRPr="00105D04">
        <w:rPr>
          <w:rFonts w:ascii="Times New Roman" w:hAnsi="Times New Roman" w:cs="Times New Roman"/>
          <w:color w:val="auto"/>
          <w:sz w:val="28"/>
          <w:szCs w:val="28"/>
        </w:rPr>
        <w:t xml:space="preserve"> от </w:t>
      </w:r>
      <w:r w:rsidR="00262333">
        <w:rPr>
          <w:rFonts w:ascii="Times New Roman" w:hAnsi="Times New Roman" w:cs="Times New Roman"/>
          <w:color w:val="auto"/>
          <w:sz w:val="28"/>
          <w:szCs w:val="28"/>
        </w:rPr>
        <w:t>20.05.2020</w:t>
      </w:r>
      <w:r w:rsidRPr="00105D04">
        <w:rPr>
          <w:rFonts w:ascii="Times New Roman" w:hAnsi="Times New Roman" w:cs="Times New Roman"/>
          <w:color w:val="auto"/>
          <w:sz w:val="28"/>
          <w:szCs w:val="28"/>
        </w:rPr>
        <w:t xml:space="preserve"> № </w:t>
      </w:r>
      <w:r w:rsidR="00262333">
        <w:rPr>
          <w:rFonts w:ascii="Times New Roman" w:hAnsi="Times New Roman" w:cs="Times New Roman"/>
          <w:color w:val="auto"/>
          <w:sz w:val="28"/>
          <w:szCs w:val="28"/>
        </w:rPr>
        <w:t>231</w:t>
      </w:r>
      <w:r w:rsidRPr="00105D04">
        <w:rPr>
          <w:rFonts w:ascii="Times New Roman" w:hAnsi="Times New Roman" w:cs="Times New Roman"/>
          <w:color w:val="auto"/>
          <w:sz w:val="28"/>
          <w:szCs w:val="28"/>
        </w:rPr>
        <w:t xml:space="preserve"> </w:t>
      </w:r>
      <w:r w:rsidR="00C81B4C" w:rsidRPr="00105D04">
        <w:rPr>
          <w:rFonts w:ascii="Times New Roman" w:hAnsi="Times New Roman" w:cs="Times New Roman"/>
          <w:color w:val="auto"/>
          <w:sz w:val="28"/>
          <w:szCs w:val="28"/>
        </w:rPr>
        <w:t>«</w:t>
      </w:r>
      <w:r w:rsidR="00262333" w:rsidRPr="000C4231">
        <w:rPr>
          <w:rFonts w:ascii="Times New Roman" w:hAnsi="Times New Roman"/>
          <w:sz w:val="28"/>
          <w:szCs w:val="28"/>
        </w:rPr>
        <w:t>Об утверждении Административного регламента предоставления муниципальной услуги «</w:t>
      </w:r>
      <w:r w:rsidR="00262333">
        <w:rPr>
          <w:rFonts w:ascii="Times New Roman" w:hAnsi="Times New Roman"/>
          <w:sz w:val="28"/>
          <w:szCs w:val="28"/>
        </w:rPr>
        <w:t>Назначение</w:t>
      </w:r>
      <w:r w:rsidR="00262333" w:rsidRPr="000C4231">
        <w:rPr>
          <w:rFonts w:ascii="Times New Roman" w:hAnsi="Times New Roman"/>
          <w:sz w:val="28"/>
          <w:szCs w:val="28"/>
        </w:rPr>
        <w:t xml:space="preserve"> и выплата пенсии за выслугу лет лицам, </w:t>
      </w:r>
      <w:r w:rsidR="00262333">
        <w:rPr>
          <w:rFonts w:ascii="Times New Roman" w:hAnsi="Times New Roman"/>
          <w:sz w:val="28"/>
          <w:szCs w:val="28"/>
        </w:rPr>
        <w:lastRenderedPageBreak/>
        <w:t>з</w:t>
      </w:r>
      <w:r w:rsidR="00262333" w:rsidRPr="000C4231">
        <w:rPr>
          <w:rFonts w:ascii="Times New Roman" w:hAnsi="Times New Roman"/>
          <w:sz w:val="28"/>
          <w:szCs w:val="28"/>
        </w:rPr>
        <w:t>амещавшим</w:t>
      </w:r>
      <w:r w:rsidR="00262333">
        <w:rPr>
          <w:rFonts w:ascii="Times New Roman" w:hAnsi="Times New Roman"/>
          <w:sz w:val="28"/>
          <w:szCs w:val="28"/>
        </w:rPr>
        <w:t xml:space="preserve"> муниципальные должности и </w:t>
      </w:r>
      <w:r w:rsidR="00262333" w:rsidRPr="000C4231">
        <w:rPr>
          <w:rFonts w:ascii="Times New Roman" w:hAnsi="Times New Roman"/>
          <w:sz w:val="28"/>
          <w:szCs w:val="28"/>
        </w:rPr>
        <w:t xml:space="preserve">должности муниципальной службы </w:t>
      </w:r>
      <w:r w:rsidR="00262333" w:rsidRPr="00A41A87">
        <w:rPr>
          <w:rFonts w:ascii="Times New Roman" w:hAnsi="Times New Roman"/>
          <w:sz w:val="28"/>
          <w:szCs w:val="28"/>
        </w:rPr>
        <w:t xml:space="preserve">Юсьвинского муниципального </w:t>
      </w:r>
      <w:r w:rsidR="00262333">
        <w:rPr>
          <w:rFonts w:ascii="Times New Roman" w:hAnsi="Times New Roman"/>
          <w:sz w:val="28"/>
          <w:szCs w:val="28"/>
        </w:rPr>
        <w:t>округа Пермского края</w:t>
      </w:r>
      <w:r w:rsidRPr="00105D04">
        <w:rPr>
          <w:rFonts w:ascii="Times New Roman" w:hAnsi="Times New Roman" w:cs="Times New Roman"/>
          <w:color w:val="auto"/>
          <w:sz w:val="28"/>
          <w:szCs w:val="28"/>
        </w:rPr>
        <w:t>».</w:t>
      </w:r>
    </w:p>
    <w:p w:rsidR="00A41A87" w:rsidRPr="00105D04" w:rsidRDefault="00B028C6" w:rsidP="0091510B">
      <w:pPr>
        <w:pStyle w:val="ConsNormal"/>
        <w:widowControl/>
        <w:ind w:right="-1" w:firstLine="709"/>
        <w:jc w:val="both"/>
        <w:rPr>
          <w:rFonts w:ascii="Times New Roman" w:hAnsi="Times New Roman" w:cs="Times New Roman"/>
          <w:sz w:val="28"/>
          <w:szCs w:val="28"/>
        </w:rPr>
      </w:pPr>
      <w:r w:rsidRPr="00105D04">
        <w:rPr>
          <w:rFonts w:ascii="Times New Roman" w:hAnsi="Times New Roman" w:cs="Times New Roman"/>
          <w:sz w:val="28"/>
          <w:szCs w:val="28"/>
        </w:rPr>
        <w:t>4</w:t>
      </w:r>
      <w:r w:rsidR="00A41A87" w:rsidRPr="00105D04">
        <w:rPr>
          <w:rFonts w:ascii="Times New Roman" w:hAnsi="Times New Roman" w:cs="Times New Roman"/>
          <w:sz w:val="28"/>
          <w:szCs w:val="28"/>
        </w:rPr>
        <w:t>.</w:t>
      </w:r>
      <w:r w:rsidR="005E743A" w:rsidRPr="00105D04">
        <w:rPr>
          <w:rFonts w:ascii="Times New Roman" w:hAnsi="Times New Roman" w:cs="Times New Roman"/>
          <w:sz w:val="28"/>
          <w:szCs w:val="28"/>
        </w:rPr>
        <w:t xml:space="preserve"> </w:t>
      </w:r>
      <w:r w:rsidR="00A41A87" w:rsidRPr="00105D04">
        <w:rPr>
          <w:rFonts w:ascii="Times New Roman" w:hAnsi="Times New Roman" w:cs="Times New Roman"/>
          <w:sz w:val="28"/>
          <w:szCs w:val="28"/>
        </w:rPr>
        <w:t>Настоящее постановление вступает в силу со дня его официального опубликования в газете «</w:t>
      </w:r>
      <w:proofErr w:type="spellStart"/>
      <w:r w:rsidR="00A41A87" w:rsidRPr="00105D04">
        <w:rPr>
          <w:rFonts w:ascii="Times New Roman" w:hAnsi="Times New Roman" w:cs="Times New Roman"/>
          <w:sz w:val="28"/>
          <w:szCs w:val="28"/>
        </w:rPr>
        <w:t>Юсьвинские</w:t>
      </w:r>
      <w:proofErr w:type="spellEnd"/>
      <w:r w:rsidR="00A41A87" w:rsidRPr="00105D04">
        <w:rPr>
          <w:rFonts w:ascii="Times New Roman" w:hAnsi="Times New Roman" w:cs="Times New Roman"/>
          <w:sz w:val="28"/>
          <w:szCs w:val="28"/>
        </w:rPr>
        <w:t xml:space="preserve"> вести».</w:t>
      </w:r>
    </w:p>
    <w:p w:rsidR="00A41A87" w:rsidRPr="00105D04" w:rsidRDefault="00B028C6" w:rsidP="0091510B">
      <w:pPr>
        <w:autoSpaceDE w:val="0"/>
        <w:autoSpaceDN w:val="0"/>
        <w:adjustRightInd w:val="0"/>
        <w:ind w:right="-1" w:firstLine="709"/>
        <w:jc w:val="both"/>
        <w:rPr>
          <w:rFonts w:ascii="Times New Roman" w:hAnsi="Times New Roman" w:cs="Times New Roman"/>
          <w:color w:val="auto"/>
          <w:sz w:val="28"/>
          <w:szCs w:val="28"/>
        </w:rPr>
      </w:pPr>
      <w:r w:rsidRPr="00105D04">
        <w:rPr>
          <w:rFonts w:ascii="Times New Roman" w:hAnsi="Times New Roman" w:cs="Times New Roman"/>
          <w:color w:val="auto"/>
          <w:sz w:val="28"/>
          <w:szCs w:val="28"/>
        </w:rPr>
        <w:t>5</w:t>
      </w:r>
      <w:r w:rsidR="00A41A87" w:rsidRPr="00105D04">
        <w:rPr>
          <w:rFonts w:ascii="Times New Roman" w:hAnsi="Times New Roman" w:cs="Times New Roman"/>
          <w:color w:val="auto"/>
          <w:sz w:val="28"/>
          <w:szCs w:val="28"/>
        </w:rPr>
        <w:t>.</w:t>
      </w:r>
      <w:r w:rsidR="005E743A" w:rsidRPr="00105D04">
        <w:rPr>
          <w:rFonts w:ascii="Times New Roman" w:hAnsi="Times New Roman" w:cs="Times New Roman"/>
          <w:color w:val="auto"/>
          <w:sz w:val="28"/>
          <w:szCs w:val="28"/>
        </w:rPr>
        <w:t xml:space="preserve"> </w:t>
      </w:r>
      <w:proofErr w:type="gramStart"/>
      <w:r w:rsidR="00A41A87" w:rsidRPr="00105D04">
        <w:rPr>
          <w:rFonts w:ascii="Times New Roman" w:hAnsi="Times New Roman" w:cs="Times New Roman"/>
          <w:color w:val="auto"/>
          <w:sz w:val="28"/>
          <w:szCs w:val="28"/>
        </w:rPr>
        <w:t>Контроль за</w:t>
      </w:r>
      <w:proofErr w:type="gramEnd"/>
      <w:r w:rsidR="00A41A87" w:rsidRPr="00105D04">
        <w:rPr>
          <w:rFonts w:ascii="Times New Roman" w:hAnsi="Times New Roman" w:cs="Times New Roman"/>
          <w:color w:val="auto"/>
          <w:sz w:val="28"/>
          <w:szCs w:val="28"/>
        </w:rPr>
        <w:t xml:space="preserve"> исполнением настоящего постановления возложить на </w:t>
      </w:r>
      <w:proofErr w:type="spellStart"/>
      <w:r w:rsidR="00822E5D" w:rsidRPr="00105D04">
        <w:rPr>
          <w:rFonts w:ascii="Times New Roman" w:hAnsi="Times New Roman" w:cs="Times New Roman"/>
          <w:color w:val="auto"/>
          <w:sz w:val="28"/>
          <w:szCs w:val="28"/>
        </w:rPr>
        <w:t>Бурлакову</w:t>
      </w:r>
      <w:proofErr w:type="spellEnd"/>
      <w:r w:rsidR="00822E5D" w:rsidRPr="00105D04">
        <w:rPr>
          <w:rFonts w:ascii="Times New Roman" w:hAnsi="Times New Roman" w:cs="Times New Roman"/>
          <w:color w:val="auto"/>
          <w:sz w:val="28"/>
          <w:szCs w:val="28"/>
        </w:rPr>
        <w:t xml:space="preserve"> Н.Н</w:t>
      </w:r>
      <w:r w:rsidR="00A41A87" w:rsidRPr="00105D04">
        <w:rPr>
          <w:rFonts w:ascii="Times New Roman" w:hAnsi="Times New Roman" w:cs="Times New Roman"/>
          <w:color w:val="auto"/>
          <w:sz w:val="28"/>
          <w:szCs w:val="28"/>
        </w:rPr>
        <w:t xml:space="preserve">., руководителя аппарата администрации </w:t>
      </w:r>
      <w:r w:rsidR="006A1B8F" w:rsidRPr="00105D04">
        <w:rPr>
          <w:rFonts w:ascii="Times New Roman" w:hAnsi="Times New Roman" w:cs="Times New Roman"/>
          <w:color w:val="auto"/>
          <w:sz w:val="28"/>
          <w:szCs w:val="28"/>
        </w:rPr>
        <w:t>округа Пермского края</w:t>
      </w:r>
      <w:r w:rsidR="00A41A87" w:rsidRPr="00105D04">
        <w:rPr>
          <w:rFonts w:ascii="Times New Roman" w:hAnsi="Times New Roman" w:cs="Times New Roman"/>
          <w:color w:val="auto"/>
          <w:sz w:val="28"/>
          <w:szCs w:val="28"/>
        </w:rPr>
        <w:t>.</w:t>
      </w:r>
    </w:p>
    <w:p w:rsidR="00B028C6" w:rsidRDefault="00B028C6" w:rsidP="0091510B">
      <w:pPr>
        <w:ind w:firstLine="709"/>
        <w:rPr>
          <w:rFonts w:ascii="Times New Roman" w:hAnsi="Times New Roman" w:cs="Times New Roman"/>
          <w:color w:val="auto"/>
          <w:sz w:val="28"/>
          <w:szCs w:val="28"/>
        </w:rPr>
      </w:pPr>
    </w:p>
    <w:p w:rsidR="007714B5" w:rsidRPr="001076ED" w:rsidRDefault="007714B5" w:rsidP="0091510B">
      <w:pPr>
        <w:ind w:firstLine="709"/>
        <w:rPr>
          <w:rFonts w:ascii="Times New Roman" w:hAnsi="Times New Roman" w:cs="Times New Roman"/>
          <w:color w:val="auto"/>
          <w:sz w:val="28"/>
          <w:szCs w:val="28"/>
        </w:rPr>
      </w:pPr>
    </w:p>
    <w:p w:rsidR="00AF78BE" w:rsidRPr="001076ED" w:rsidRDefault="00AF78BE" w:rsidP="00CE2667">
      <w:pPr>
        <w:rPr>
          <w:rFonts w:ascii="Times New Roman" w:hAnsi="Times New Roman" w:cs="Times New Roman"/>
          <w:color w:val="auto"/>
          <w:sz w:val="28"/>
          <w:szCs w:val="28"/>
        </w:rPr>
      </w:pPr>
      <w:r w:rsidRPr="001076ED">
        <w:rPr>
          <w:rFonts w:ascii="Times New Roman" w:hAnsi="Times New Roman" w:cs="Times New Roman"/>
          <w:color w:val="auto"/>
          <w:sz w:val="28"/>
          <w:szCs w:val="28"/>
        </w:rPr>
        <w:t>Глава муниципального округа-</w:t>
      </w:r>
    </w:p>
    <w:p w:rsidR="00085BC1" w:rsidRPr="001076ED" w:rsidRDefault="00AF78BE" w:rsidP="00CE2667">
      <w:pPr>
        <w:rPr>
          <w:rFonts w:ascii="Times New Roman" w:hAnsi="Times New Roman" w:cs="Times New Roman"/>
          <w:color w:val="auto"/>
          <w:sz w:val="28"/>
          <w:szCs w:val="28"/>
        </w:rPr>
      </w:pPr>
      <w:r w:rsidRPr="001076ED">
        <w:rPr>
          <w:rFonts w:ascii="Times New Roman" w:hAnsi="Times New Roman" w:cs="Times New Roman"/>
          <w:color w:val="auto"/>
          <w:sz w:val="28"/>
          <w:szCs w:val="28"/>
        </w:rPr>
        <w:t xml:space="preserve">глава </w:t>
      </w:r>
      <w:r w:rsidR="00085BC1" w:rsidRPr="001076ED">
        <w:rPr>
          <w:rFonts w:ascii="Times New Roman" w:hAnsi="Times New Roman" w:cs="Times New Roman"/>
          <w:color w:val="auto"/>
          <w:sz w:val="28"/>
          <w:szCs w:val="28"/>
        </w:rPr>
        <w:t>администрации Юсьвинского</w:t>
      </w:r>
    </w:p>
    <w:p w:rsidR="00A41A87" w:rsidRPr="001076ED" w:rsidRDefault="00085BC1" w:rsidP="00CE2667">
      <w:pPr>
        <w:rPr>
          <w:rFonts w:ascii="Times New Roman" w:hAnsi="Times New Roman" w:cs="Times New Roman"/>
          <w:color w:val="auto"/>
          <w:sz w:val="28"/>
          <w:szCs w:val="28"/>
        </w:rPr>
      </w:pPr>
      <w:r w:rsidRPr="001076ED">
        <w:rPr>
          <w:rFonts w:ascii="Times New Roman" w:hAnsi="Times New Roman" w:cs="Times New Roman"/>
          <w:color w:val="auto"/>
          <w:sz w:val="28"/>
          <w:szCs w:val="28"/>
        </w:rPr>
        <w:t xml:space="preserve">муниципального округа Пермского края        </w:t>
      </w:r>
      <w:r w:rsidR="00CE2667">
        <w:rPr>
          <w:rFonts w:ascii="Times New Roman" w:hAnsi="Times New Roman" w:cs="Times New Roman"/>
          <w:color w:val="auto"/>
          <w:sz w:val="28"/>
          <w:szCs w:val="28"/>
        </w:rPr>
        <w:t xml:space="preserve">  </w:t>
      </w:r>
      <w:r w:rsidRPr="001076ED">
        <w:rPr>
          <w:rFonts w:ascii="Times New Roman" w:hAnsi="Times New Roman" w:cs="Times New Roman"/>
          <w:color w:val="auto"/>
          <w:sz w:val="28"/>
          <w:szCs w:val="28"/>
        </w:rPr>
        <w:t xml:space="preserve">    </w:t>
      </w:r>
      <w:r w:rsidR="006F5E5C" w:rsidRPr="001076ED">
        <w:rPr>
          <w:rFonts w:ascii="Times New Roman" w:hAnsi="Times New Roman" w:cs="Times New Roman"/>
          <w:color w:val="auto"/>
          <w:sz w:val="28"/>
          <w:szCs w:val="28"/>
        </w:rPr>
        <w:t xml:space="preserve">    </w:t>
      </w:r>
      <w:r w:rsidR="00822E5D" w:rsidRPr="001076ED">
        <w:rPr>
          <w:rFonts w:ascii="Times New Roman" w:hAnsi="Times New Roman" w:cs="Times New Roman"/>
          <w:color w:val="auto"/>
          <w:sz w:val="28"/>
          <w:szCs w:val="28"/>
        </w:rPr>
        <w:t xml:space="preserve">              Н.Г. Никулин</w:t>
      </w:r>
    </w:p>
    <w:p w:rsidR="00822E5D" w:rsidRPr="001076ED" w:rsidRDefault="00822E5D" w:rsidP="0091510B">
      <w:pPr>
        <w:ind w:firstLine="709"/>
        <w:rPr>
          <w:rFonts w:ascii="Times New Roman" w:hAnsi="Times New Roman" w:cs="Times New Roman"/>
          <w:color w:val="auto"/>
          <w:sz w:val="28"/>
          <w:szCs w:val="28"/>
        </w:rPr>
        <w:sectPr w:rsidR="00822E5D" w:rsidRPr="001076ED" w:rsidSect="00CE2667">
          <w:headerReference w:type="default" r:id="rId10"/>
          <w:headerReference w:type="first" r:id="rId11"/>
          <w:footerReference w:type="first" r:id="rId12"/>
          <w:type w:val="continuous"/>
          <w:pgSz w:w="11906" w:h="16838"/>
          <w:pgMar w:top="1134" w:right="850" w:bottom="1134" w:left="1701" w:header="363" w:footer="454" w:gutter="0"/>
          <w:cols w:space="708"/>
          <w:titlePg/>
          <w:docGrid w:linePitch="360"/>
        </w:sectPr>
      </w:pPr>
    </w:p>
    <w:p w:rsidR="004F23FD" w:rsidRPr="001076ED" w:rsidRDefault="004F23FD" w:rsidP="001A6D2A">
      <w:pPr>
        <w:pStyle w:val="5"/>
        <w:shd w:val="clear" w:color="auto" w:fill="auto"/>
        <w:tabs>
          <w:tab w:val="left" w:pos="426"/>
        </w:tabs>
        <w:spacing w:before="0" w:after="0" w:line="240" w:lineRule="auto"/>
        <w:ind w:left="6521" w:right="62"/>
        <w:jc w:val="right"/>
        <w:rPr>
          <w:rStyle w:val="22"/>
          <w:spacing w:val="0"/>
        </w:rPr>
      </w:pPr>
      <w:r w:rsidRPr="001076ED">
        <w:rPr>
          <w:rStyle w:val="22"/>
          <w:spacing w:val="0"/>
        </w:rPr>
        <w:lastRenderedPageBreak/>
        <w:t xml:space="preserve">УТВЕРЖДЕН </w:t>
      </w:r>
    </w:p>
    <w:p w:rsidR="004F23FD" w:rsidRPr="001076ED" w:rsidRDefault="00A41A87" w:rsidP="001A6D2A">
      <w:pPr>
        <w:pStyle w:val="5"/>
        <w:shd w:val="clear" w:color="auto" w:fill="auto"/>
        <w:tabs>
          <w:tab w:val="left" w:pos="426"/>
        </w:tabs>
        <w:spacing w:before="0" w:after="0" w:line="240" w:lineRule="auto"/>
        <w:ind w:left="6521" w:right="62"/>
        <w:jc w:val="right"/>
        <w:rPr>
          <w:rStyle w:val="22"/>
          <w:spacing w:val="0"/>
        </w:rPr>
      </w:pPr>
      <w:r w:rsidRPr="001076ED">
        <w:rPr>
          <w:rStyle w:val="22"/>
          <w:spacing w:val="0"/>
        </w:rPr>
        <w:t xml:space="preserve">постановлением администрации </w:t>
      </w:r>
      <w:r w:rsidR="004F23FD" w:rsidRPr="001076ED">
        <w:rPr>
          <w:rStyle w:val="22"/>
          <w:spacing w:val="0"/>
        </w:rPr>
        <w:t xml:space="preserve">Юсьвинского муниципального </w:t>
      </w:r>
      <w:r w:rsidR="00B028C6" w:rsidRPr="001076ED">
        <w:rPr>
          <w:rStyle w:val="22"/>
          <w:spacing w:val="0"/>
        </w:rPr>
        <w:t>округа Пермского края</w:t>
      </w:r>
    </w:p>
    <w:p w:rsidR="004F23FD" w:rsidRPr="001076ED" w:rsidRDefault="007111C6" w:rsidP="001A6D2A">
      <w:pPr>
        <w:pStyle w:val="5"/>
        <w:shd w:val="clear" w:color="auto" w:fill="auto"/>
        <w:tabs>
          <w:tab w:val="left" w:pos="426"/>
        </w:tabs>
        <w:spacing w:before="0" w:after="0" w:line="240" w:lineRule="auto"/>
        <w:ind w:left="6521" w:right="62"/>
        <w:jc w:val="center"/>
        <w:rPr>
          <w:rStyle w:val="22"/>
          <w:spacing w:val="0"/>
        </w:rPr>
      </w:pPr>
      <w:r>
        <w:rPr>
          <w:rStyle w:val="22"/>
          <w:spacing w:val="0"/>
        </w:rPr>
        <w:t xml:space="preserve">                          </w:t>
      </w:r>
      <w:r w:rsidR="004F23FD" w:rsidRPr="001076ED">
        <w:rPr>
          <w:rStyle w:val="22"/>
          <w:spacing w:val="0"/>
        </w:rPr>
        <w:t>от</w:t>
      </w:r>
      <w:r w:rsidR="005A32FE" w:rsidRPr="001076ED">
        <w:rPr>
          <w:rStyle w:val="22"/>
          <w:spacing w:val="0"/>
        </w:rPr>
        <w:t xml:space="preserve"> </w:t>
      </w:r>
      <w:r w:rsidR="00E83299">
        <w:rPr>
          <w:rStyle w:val="22"/>
          <w:spacing w:val="0"/>
        </w:rPr>
        <w:t>06.09.2023</w:t>
      </w:r>
      <w:r w:rsidR="005A32FE" w:rsidRPr="001076ED">
        <w:rPr>
          <w:rStyle w:val="22"/>
          <w:spacing w:val="0"/>
        </w:rPr>
        <w:t xml:space="preserve"> </w:t>
      </w:r>
      <w:r w:rsidR="00A41A87" w:rsidRPr="001076ED">
        <w:rPr>
          <w:rStyle w:val="22"/>
          <w:spacing w:val="0"/>
        </w:rPr>
        <w:t>№</w:t>
      </w:r>
      <w:r w:rsidR="00E11E9E" w:rsidRPr="001076ED">
        <w:rPr>
          <w:rStyle w:val="22"/>
          <w:spacing w:val="0"/>
        </w:rPr>
        <w:t xml:space="preserve"> </w:t>
      </w:r>
      <w:r w:rsidR="00E83299">
        <w:rPr>
          <w:rStyle w:val="22"/>
          <w:spacing w:val="0"/>
        </w:rPr>
        <w:t>569</w:t>
      </w:r>
    </w:p>
    <w:p w:rsidR="006F5E5C" w:rsidRPr="001076ED" w:rsidRDefault="006F5E5C" w:rsidP="001A6D2A">
      <w:pPr>
        <w:pStyle w:val="a7"/>
        <w:rPr>
          <w:rStyle w:val="13"/>
          <w:rFonts w:eastAsia="Arial Unicode MS"/>
          <w:b/>
          <w:color w:val="auto"/>
          <w:spacing w:val="0"/>
          <w:sz w:val="28"/>
          <w:szCs w:val="28"/>
        </w:rPr>
      </w:pPr>
      <w:bookmarkStart w:id="1" w:name="bookmark0"/>
    </w:p>
    <w:p w:rsidR="006F5E5C" w:rsidRPr="003D0859" w:rsidRDefault="006F5E5C" w:rsidP="0091510B">
      <w:pPr>
        <w:pStyle w:val="a7"/>
        <w:ind w:firstLine="709"/>
        <w:jc w:val="center"/>
        <w:rPr>
          <w:rStyle w:val="13"/>
          <w:rFonts w:eastAsia="Arial Unicode MS"/>
          <w:b/>
          <w:color w:val="auto"/>
          <w:spacing w:val="0"/>
          <w:sz w:val="28"/>
          <w:szCs w:val="28"/>
        </w:rPr>
      </w:pPr>
    </w:p>
    <w:p w:rsidR="004F23FD" w:rsidRPr="003D0859" w:rsidRDefault="004F23FD" w:rsidP="0091510B">
      <w:pPr>
        <w:pStyle w:val="a7"/>
        <w:ind w:firstLine="709"/>
        <w:jc w:val="center"/>
        <w:rPr>
          <w:rFonts w:ascii="Times New Roman" w:hAnsi="Times New Roman" w:cs="Times New Roman"/>
          <w:b/>
          <w:color w:val="auto"/>
          <w:sz w:val="28"/>
          <w:szCs w:val="28"/>
        </w:rPr>
      </w:pPr>
      <w:r w:rsidRPr="003D0859">
        <w:rPr>
          <w:rStyle w:val="13"/>
          <w:rFonts w:eastAsia="Arial Unicode MS"/>
          <w:b/>
          <w:color w:val="auto"/>
          <w:spacing w:val="0"/>
          <w:sz w:val="28"/>
          <w:szCs w:val="28"/>
        </w:rPr>
        <w:t>АДМИНИСТРАТИВНЫЙ РЕГЛАМЕНТ</w:t>
      </w:r>
      <w:bookmarkEnd w:id="1"/>
    </w:p>
    <w:p w:rsidR="004F23FD" w:rsidRPr="007111C6" w:rsidRDefault="004F23FD" w:rsidP="0091510B">
      <w:pPr>
        <w:pStyle w:val="a7"/>
        <w:ind w:firstLine="709"/>
        <w:jc w:val="center"/>
        <w:rPr>
          <w:rStyle w:val="23"/>
          <w:rFonts w:eastAsia="Arial Unicode MS"/>
          <w:b/>
          <w:color w:val="auto"/>
          <w:spacing w:val="0"/>
          <w:sz w:val="28"/>
          <w:szCs w:val="28"/>
        </w:rPr>
      </w:pPr>
      <w:r w:rsidRPr="007111C6">
        <w:rPr>
          <w:rStyle w:val="23"/>
          <w:rFonts w:eastAsia="Arial Unicode MS"/>
          <w:b/>
          <w:color w:val="auto"/>
          <w:spacing w:val="0"/>
          <w:sz w:val="28"/>
          <w:szCs w:val="28"/>
        </w:rPr>
        <w:t xml:space="preserve">предоставления муниципальной услуги «Назначение и выплата пенсии за выслугу лет лицам, замещавшим муниципальные должности и должности муниципальной службы </w:t>
      </w:r>
      <w:r w:rsidR="00F4599F" w:rsidRPr="007111C6">
        <w:rPr>
          <w:rFonts w:ascii="Times New Roman" w:hAnsi="Times New Roman" w:cs="Times New Roman"/>
          <w:b/>
          <w:color w:val="auto"/>
          <w:sz w:val="28"/>
          <w:szCs w:val="28"/>
        </w:rPr>
        <w:t>в органах местного самоуправления муниципального образования  «</w:t>
      </w:r>
      <w:proofErr w:type="spellStart"/>
      <w:r w:rsidR="00F4599F" w:rsidRPr="007111C6">
        <w:rPr>
          <w:rFonts w:ascii="Times New Roman" w:hAnsi="Times New Roman" w:cs="Times New Roman"/>
          <w:b/>
          <w:color w:val="auto"/>
          <w:sz w:val="28"/>
          <w:szCs w:val="28"/>
        </w:rPr>
        <w:t>Юсьвинский</w:t>
      </w:r>
      <w:proofErr w:type="spellEnd"/>
      <w:r w:rsidR="00F4599F" w:rsidRPr="007111C6">
        <w:rPr>
          <w:rFonts w:ascii="Times New Roman" w:hAnsi="Times New Roman" w:cs="Times New Roman"/>
          <w:b/>
          <w:color w:val="auto"/>
          <w:sz w:val="28"/>
          <w:szCs w:val="28"/>
        </w:rPr>
        <w:t xml:space="preserve"> муниципальный округ Пермского края»</w:t>
      </w:r>
      <w:r w:rsidRPr="007111C6">
        <w:rPr>
          <w:rStyle w:val="23"/>
          <w:rFonts w:eastAsia="Arial Unicode MS"/>
          <w:b/>
          <w:color w:val="auto"/>
          <w:spacing w:val="0"/>
          <w:sz w:val="28"/>
          <w:szCs w:val="28"/>
        </w:rPr>
        <w:t>»</w:t>
      </w:r>
    </w:p>
    <w:p w:rsidR="004F23FD" w:rsidRPr="007C16A5" w:rsidRDefault="004F23FD" w:rsidP="0091510B">
      <w:pPr>
        <w:pStyle w:val="a7"/>
        <w:ind w:firstLine="709"/>
        <w:jc w:val="center"/>
        <w:rPr>
          <w:rFonts w:ascii="Times New Roman" w:hAnsi="Times New Roman" w:cs="Times New Roman"/>
          <w:b/>
          <w:color w:val="auto"/>
          <w:sz w:val="28"/>
          <w:szCs w:val="28"/>
        </w:rPr>
      </w:pPr>
    </w:p>
    <w:p w:rsidR="004F23FD" w:rsidRPr="007C16A5" w:rsidRDefault="004F23FD" w:rsidP="0091510B">
      <w:pPr>
        <w:numPr>
          <w:ilvl w:val="0"/>
          <w:numId w:val="18"/>
        </w:numPr>
        <w:tabs>
          <w:tab w:val="left" w:pos="426"/>
        </w:tabs>
        <w:ind w:left="0" w:firstLine="709"/>
        <w:jc w:val="center"/>
        <w:outlineLvl w:val="0"/>
        <w:rPr>
          <w:rStyle w:val="13"/>
          <w:rFonts w:eastAsia="Arial Unicode MS"/>
          <w:b/>
          <w:color w:val="auto"/>
          <w:spacing w:val="0"/>
          <w:sz w:val="28"/>
          <w:szCs w:val="28"/>
        </w:rPr>
      </w:pPr>
      <w:bookmarkStart w:id="2" w:name="bookmark1"/>
      <w:r w:rsidRPr="007C16A5">
        <w:rPr>
          <w:rStyle w:val="13"/>
          <w:rFonts w:eastAsia="Arial Unicode MS"/>
          <w:b/>
          <w:color w:val="auto"/>
          <w:spacing w:val="0"/>
          <w:sz w:val="28"/>
          <w:szCs w:val="28"/>
        </w:rPr>
        <w:t>ОБЩИЕ ПОЛОЖЕНИЯ</w:t>
      </w:r>
      <w:bookmarkEnd w:id="2"/>
    </w:p>
    <w:p w:rsidR="004F23FD" w:rsidRPr="007C16A5" w:rsidRDefault="004F23FD" w:rsidP="0091510B">
      <w:pPr>
        <w:tabs>
          <w:tab w:val="left" w:pos="426"/>
        </w:tabs>
        <w:ind w:firstLine="709"/>
        <w:rPr>
          <w:rFonts w:ascii="Times New Roman" w:hAnsi="Times New Roman" w:cs="Times New Roman"/>
          <w:b/>
          <w:color w:val="auto"/>
          <w:sz w:val="28"/>
          <w:szCs w:val="28"/>
        </w:rPr>
      </w:pPr>
    </w:p>
    <w:p w:rsidR="004F23FD" w:rsidRPr="007C16A5" w:rsidRDefault="004F23FD" w:rsidP="0091510B">
      <w:pPr>
        <w:pStyle w:val="5"/>
        <w:shd w:val="clear" w:color="auto" w:fill="auto"/>
        <w:tabs>
          <w:tab w:val="left" w:pos="426"/>
          <w:tab w:val="left" w:pos="1181"/>
        </w:tabs>
        <w:spacing w:before="0" w:after="0" w:line="240" w:lineRule="auto"/>
        <w:ind w:firstLine="709"/>
        <w:jc w:val="center"/>
        <w:rPr>
          <w:rStyle w:val="22"/>
          <w:b/>
          <w:spacing w:val="0"/>
          <w:sz w:val="28"/>
          <w:szCs w:val="28"/>
          <w:lang w:val="en-US"/>
        </w:rPr>
      </w:pPr>
      <w:r w:rsidRPr="007C16A5">
        <w:rPr>
          <w:rStyle w:val="22"/>
          <w:b/>
          <w:spacing w:val="0"/>
          <w:sz w:val="28"/>
          <w:szCs w:val="28"/>
        </w:rPr>
        <w:t>1.1.Предмет регулирования Административного регламента</w:t>
      </w:r>
    </w:p>
    <w:p w:rsidR="00F62937" w:rsidRPr="007C16A5" w:rsidRDefault="00F62937" w:rsidP="0091510B">
      <w:pPr>
        <w:pStyle w:val="5"/>
        <w:shd w:val="clear" w:color="auto" w:fill="auto"/>
        <w:tabs>
          <w:tab w:val="left" w:pos="426"/>
          <w:tab w:val="left" w:pos="1181"/>
        </w:tabs>
        <w:spacing w:before="0" w:after="0" w:line="240" w:lineRule="auto"/>
        <w:ind w:firstLine="709"/>
        <w:jc w:val="center"/>
        <w:rPr>
          <w:rStyle w:val="22"/>
          <w:spacing w:val="0"/>
          <w:sz w:val="28"/>
          <w:szCs w:val="28"/>
          <w:lang w:val="en-US"/>
        </w:rPr>
      </w:pPr>
    </w:p>
    <w:p w:rsidR="004F23FD" w:rsidRPr="007C16A5" w:rsidRDefault="004F23FD" w:rsidP="0091510B">
      <w:pPr>
        <w:pStyle w:val="5"/>
        <w:shd w:val="clear" w:color="auto" w:fill="auto"/>
        <w:tabs>
          <w:tab w:val="left" w:pos="426"/>
        </w:tabs>
        <w:spacing w:before="0" w:after="0" w:line="240" w:lineRule="auto"/>
        <w:ind w:firstLine="709"/>
        <w:jc w:val="both"/>
        <w:rPr>
          <w:rStyle w:val="22"/>
          <w:spacing w:val="0"/>
          <w:sz w:val="28"/>
          <w:szCs w:val="28"/>
        </w:rPr>
      </w:pPr>
      <w:proofErr w:type="gramStart"/>
      <w:r w:rsidRPr="007C16A5">
        <w:rPr>
          <w:rStyle w:val="22"/>
          <w:spacing w:val="0"/>
          <w:sz w:val="28"/>
          <w:szCs w:val="28"/>
        </w:rPr>
        <w:t>Административный регламент предоставления муниципальной услуги</w:t>
      </w:r>
      <w:r w:rsidR="00F4599F" w:rsidRPr="007C16A5">
        <w:rPr>
          <w:rStyle w:val="22"/>
          <w:spacing w:val="0"/>
          <w:sz w:val="28"/>
          <w:szCs w:val="28"/>
        </w:rPr>
        <w:t xml:space="preserve"> </w:t>
      </w:r>
      <w:r w:rsidR="007E51EC" w:rsidRPr="007C16A5">
        <w:rPr>
          <w:rStyle w:val="22"/>
          <w:spacing w:val="0"/>
          <w:sz w:val="28"/>
          <w:szCs w:val="28"/>
        </w:rPr>
        <w:t xml:space="preserve"> </w:t>
      </w:r>
      <w:r w:rsidR="00F4599F" w:rsidRPr="007C16A5">
        <w:rPr>
          <w:rStyle w:val="23"/>
          <w:rFonts w:eastAsia="Arial Unicode MS"/>
          <w:spacing w:val="0"/>
          <w:sz w:val="28"/>
          <w:szCs w:val="28"/>
        </w:rPr>
        <w:t>«Назначение и выплата пенсии за выслугу лет лицам, замещавшим муниципальные должности и должности муниципальной службы</w:t>
      </w:r>
      <w:r w:rsidR="00F4599F" w:rsidRPr="007C16A5">
        <w:rPr>
          <w:rStyle w:val="23"/>
          <w:rFonts w:eastAsia="Arial Unicode MS"/>
          <w:b/>
          <w:spacing w:val="0"/>
          <w:sz w:val="28"/>
          <w:szCs w:val="28"/>
        </w:rPr>
        <w:t xml:space="preserve"> </w:t>
      </w:r>
      <w:r w:rsidR="00F4599F" w:rsidRPr="007C16A5">
        <w:rPr>
          <w:sz w:val="28"/>
          <w:szCs w:val="28"/>
        </w:rPr>
        <w:t>в органах местного самоуправления муниципального образования  «</w:t>
      </w:r>
      <w:proofErr w:type="spellStart"/>
      <w:r w:rsidR="00F4599F" w:rsidRPr="007C16A5">
        <w:rPr>
          <w:sz w:val="28"/>
          <w:szCs w:val="28"/>
        </w:rPr>
        <w:t>Юсьвинский</w:t>
      </w:r>
      <w:proofErr w:type="spellEnd"/>
      <w:r w:rsidR="00F4599F" w:rsidRPr="007C16A5">
        <w:rPr>
          <w:sz w:val="28"/>
          <w:szCs w:val="28"/>
        </w:rPr>
        <w:t xml:space="preserve"> муниципальный округ Пермского края»</w:t>
      </w:r>
      <w:r w:rsidR="00F4599F" w:rsidRPr="007C16A5">
        <w:rPr>
          <w:rStyle w:val="23"/>
          <w:rFonts w:eastAsia="Arial Unicode MS"/>
          <w:b/>
          <w:spacing w:val="0"/>
          <w:sz w:val="28"/>
          <w:szCs w:val="28"/>
        </w:rPr>
        <w:t xml:space="preserve">» </w:t>
      </w:r>
      <w:r w:rsidR="00F4599F" w:rsidRPr="007C16A5">
        <w:rPr>
          <w:rStyle w:val="22"/>
          <w:spacing w:val="0"/>
          <w:sz w:val="28"/>
          <w:szCs w:val="28"/>
        </w:rPr>
        <w:t xml:space="preserve"> </w:t>
      </w:r>
      <w:r w:rsidRPr="007C16A5">
        <w:rPr>
          <w:rStyle w:val="22"/>
          <w:spacing w:val="0"/>
          <w:sz w:val="28"/>
          <w:szCs w:val="28"/>
        </w:rPr>
        <w:t xml:space="preserve">(далее - Административный регламент) разработан с целью повышения качества предоставления муниципальной услуги «Назначение и выплата пенсии за выслугу лет лицам, замещавшим </w:t>
      </w:r>
      <w:r w:rsidRPr="007C16A5">
        <w:rPr>
          <w:spacing w:val="0"/>
          <w:sz w:val="28"/>
          <w:szCs w:val="28"/>
        </w:rPr>
        <w:t xml:space="preserve">муниципальные должности и </w:t>
      </w:r>
      <w:r w:rsidRPr="007C16A5">
        <w:rPr>
          <w:rStyle w:val="22"/>
          <w:spacing w:val="0"/>
          <w:sz w:val="28"/>
          <w:szCs w:val="28"/>
        </w:rPr>
        <w:t xml:space="preserve">должности муниципальной службы </w:t>
      </w:r>
      <w:r w:rsidR="00F4599F" w:rsidRPr="007C16A5">
        <w:rPr>
          <w:sz w:val="28"/>
          <w:szCs w:val="28"/>
        </w:rPr>
        <w:t>в органах местного</w:t>
      </w:r>
      <w:proofErr w:type="gramEnd"/>
      <w:r w:rsidR="00F4599F" w:rsidRPr="007C16A5">
        <w:rPr>
          <w:sz w:val="28"/>
          <w:szCs w:val="28"/>
        </w:rPr>
        <w:t xml:space="preserve"> самоуправления муниципального образования  «</w:t>
      </w:r>
      <w:proofErr w:type="spellStart"/>
      <w:r w:rsidR="00F4599F" w:rsidRPr="007C16A5">
        <w:rPr>
          <w:sz w:val="28"/>
          <w:szCs w:val="28"/>
        </w:rPr>
        <w:t>Юсьвинский</w:t>
      </w:r>
      <w:proofErr w:type="spellEnd"/>
      <w:r w:rsidR="00F4599F" w:rsidRPr="007C16A5">
        <w:rPr>
          <w:sz w:val="28"/>
          <w:szCs w:val="28"/>
        </w:rPr>
        <w:t xml:space="preserve"> муниципальный округ Пермского края»</w:t>
      </w:r>
      <w:r w:rsidRPr="007C16A5">
        <w:rPr>
          <w:rStyle w:val="22"/>
          <w:spacing w:val="0"/>
          <w:sz w:val="28"/>
          <w:szCs w:val="28"/>
        </w:rPr>
        <w:t xml:space="preserve">» (далее - муниципальная услуга), устанавливает стандарт и порядок предоставления муниципальной услуги, определяет сроки и последовательность действий (административных процедур) при предоставлении муниципальной услуги в администрации Юсьвинского муниципального </w:t>
      </w:r>
      <w:r w:rsidR="00EE126E" w:rsidRPr="007C16A5">
        <w:rPr>
          <w:rStyle w:val="22"/>
          <w:spacing w:val="0"/>
          <w:sz w:val="28"/>
          <w:szCs w:val="28"/>
        </w:rPr>
        <w:t>округа Пермского края</w:t>
      </w:r>
      <w:r w:rsidRPr="007C16A5">
        <w:rPr>
          <w:rStyle w:val="22"/>
          <w:spacing w:val="0"/>
          <w:sz w:val="28"/>
          <w:szCs w:val="28"/>
        </w:rPr>
        <w:t xml:space="preserve"> (далее - Администрация).</w:t>
      </w:r>
    </w:p>
    <w:p w:rsidR="004F23FD" w:rsidRPr="007C16A5" w:rsidRDefault="004F23FD" w:rsidP="0091510B">
      <w:pPr>
        <w:pStyle w:val="5"/>
        <w:shd w:val="clear" w:color="auto" w:fill="auto"/>
        <w:tabs>
          <w:tab w:val="left" w:pos="426"/>
        </w:tabs>
        <w:spacing w:before="0" w:after="0" w:line="240" w:lineRule="auto"/>
        <w:ind w:firstLine="709"/>
        <w:jc w:val="both"/>
        <w:rPr>
          <w:sz w:val="28"/>
          <w:szCs w:val="28"/>
        </w:rPr>
      </w:pPr>
    </w:p>
    <w:p w:rsidR="004F23FD" w:rsidRPr="007C16A5" w:rsidRDefault="004F23FD" w:rsidP="0091510B">
      <w:pPr>
        <w:pStyle w:val="5"/>
        <w:shd w:val="clear" w:color="auto" w:fill="auto"/>
        <w:tabs>
          <w:tab w:val="left" w:pos="426"/>
          <w:tab w:val="left" w:pos="1181"/>
        </w:tabs>
        <w:spacing w:before="0" w:after="0" w:line="240" w:lineRule="auto"/>
        <w:ind w:firstLine="709"/>
        <w:jc w:val="center"/>
        <w:rPr>
          <w:rStyle w:val="22"/>
          <w:b/>
          <w:spacing w:val="0"/>
          <w:sz w:val="28"/>
          <w:szCs w:val="28"/>
        </w:rPr>
      </w:pPr>
      <w:r w:rsidRPr="007C16A5">
        <w:rPr>
          <w:rStyle w:val="22"/>
          <w:b/>
          <w:spacing w:val="0"/>
          <w:sz w:val="28"/>
          <w:szCs w:val="28"/>
        </w:rPr>
        <w:t>1.2</w:t>
      </w:r>
      <w:r w:rsidR="00E11E9E" w:rsidRPr="007C16A5">
        <w:rPr>
          <w:rStyle w:val="22"/>
          <w:b/>
          <w:spacing w:val="0"/>
          <w:sz w:val="28"/>
          <w:szCs w:val="28"/>
        </w:rPr>
        <w:t>.Описание заявителей</w:t>
      </w:r>
    </w:p>
    <w:p w:rsidR="00F62937" w:rsidRPr="007C16A5" w:rsidRDefault="00F62937" w:rsidP="0091510B">
      <w:pPr>
        <w:pStyle w:val="5"/>
        <w:shd w:val="clear" w:color="auto" w:fill="auto"/>
        <w:tabs>
          <w:tab w:val="left" w:pos="426"/>
          <w:tab w:val="left" w:pos="1181"/>
        </w:tabs>
        <w:spacing w:before="0" w:after="0" w:line="240" w:lineRule="auto"/>
        <w:ind w:firstLine="709"/>
        <w:jc w:val="center"/>
        <w:rPr>
          <w:rStyle w:val="22"/>
          <w:b/>
          <w:spacing w:val="0"/>
          <w:sz w:val="28"/>
          <w:szCs w:val="28"/>
        </w:rPr>
      </w:pPr>
    </w:p>
    <w:p w:rsidR="00BC2440" w:rsidRPr="007C16A5" w:rsidRDefault="004F23FD" w:rsidP="0091510B">
      <w:pPr>
        <w:pStyle w:val="5"/>
        <w:shd w:val="clear" w:color="auto" w:fill="auto"/>
        <w:tabs>
          <w:tab w:val="left" w:pos="426"/>
        </w:tabs>
        <w:spacing w:before="0" w:after="0" w:line="240" w:lineRule="auto"/>
        <w:ind w:right="60" w:firstLine="709"/>
        <w:jc w:val="both"/>
        <w:rPr>
          <w:rStyle w:val="22"/>
          <w:spacing w:val="0"/>
          <w:sz w:val="28"/>
          <w:szCs w:val="28"/>
        </w:rPr>
      </w:pPr>
      <w:r w:rsidRPr="007C16A5">
        <w:rPr>
          <w:rStyle w:val="22"/>
          <w:spacing w:val="0"/>
          <w:sz w:val="28"/>
          <w:szCs w:val="28"/>
        </w:rPr>
        <w:t xml:space="preserve">В качестве заявителей могут выступать физические лица, замещавшие </w:t>
      </w:r>
      <w:r w:rsidRPr="007C16A5">
        <w:rPr>
          <w:spacing w:val="0"/>
          <w:sz w:val="28"/>
          <w:szCs w:val="28"/>
        </w:rPr>
        <w:t xml:space="preserve">муниципальные должности или </w:t>
      </w:r>
      <w:r w:rsidRPr="007C16A5">
        <w:rPr>
          <w:rStyle w:val="22"/>
          <w:spacing w:val="0"/>
          <w:sz w:val="28"/>
          <w:szCs w:val="28"/>
        </w:rPr>
        <w:t xml:space="preserve">должности муниципальной службы </w:t>
      </w:r>
      <w:r w:rsidR="00F4599F" w:rsidRPr="007C16A5">
        <w:rPr>
          <w:sz w:val="28"/>
          <w:szCs w:val="28"/>
        </w:rPr>
        <w:t>в органах местного самоуправления муниципального образования  «</w:t>
      </w:r>
      <w:proofErr w:type="spellStart"/>
      <w:r w:rsidR="00F4599F" w:rsidRPr="007C16A5">
        <w:rPr>
          <w:sz w:val="28"/>
          <w:szCs w:val="28"/>
        </w:rPr>
        <w:t>Юсьвинский</w:t>
      </w:r>
      <w:proofErr w:type="spellEnd"/>
      <w:r w:rsidR="00F4599F" w:rsidRPr="007C16A5">
        <w:rPr>
          <w:sz w:val="28"/>
          <w:szCs w:val="28"/>
        </w:rPr>
        <w:t xml:space="preserve"> муниципальный округ Пермского края»</w:t>
      </w:r>
      <w:r w:rsidR="00BC2440" w:rsidRPr="007C16A5">
        <w:rPr>
          <w:rStyle w:val="22"/>
          <w:spacing w:val="0"/>
          <w:sz w:val="28"/>
          <w:szCs w:val="28"/>
        </w:rPr>
        <w:t xml:space="preserve">, а </w:t>
      </w:r>
      <w:r w:rsidR="00BC2440" w:rsidRPr="007C16A5">
        <w:rPr>
          <w:sz w:val="28"/>
          <w:szCs w:val="28"/>
        </w:rPr>
        <w:t xml:space="preserve">также лицам, </w:t>
      </w:r>
      <w:r w:rsidR="00BC2440" w:rsidRPr="007C16A5">
        <w:rPr>
          <w:rStyle w:val="22"/>
          <w:spacing w:val="0"/>
          <w:sz w:val="28"/>
          <w:szCs w:val="28"/>
        </w:rPr>
        <w:t>замещавшим муниципальные должности муниципальной службы в муниципальных образованиях  и лицам, замещавшим выборные муниципальные должности Коми-Пермяцкого автономного округа.</w:t>
      </w:r>
    </w:p>
    <w:p w:rsidR="00E63D19" w:rsidRPr="007C16A5" w:rsidRDefault="00E63D19" w:rsidP="0091510B">
      <w:pPr>
        <w:autoSpaceDE w:val="0"/>
        <w:autoSpaceDN w:val="0"/>
        <w:adjustRightInd w:val="0"/>
        <w:ind w:firstLine="709"/>
        <w:jc w:val="both"/>
        <w:rPr>
          <w:rFonts w:ascii="Times New Roman" w:hAnsi="Times New Roman" w:cs="Times New Roman"/>
          <w:color w:val="auto"/>
          <w:sz w:val="28"/>
          <w:szCs w:val="28"/>
        </w:rPr>
      </w:pPr>
      <w:r w:rsidRPr="007C16A5">
        <w:rPr>
          <w:rFonts w:ascii="Times New Roman" w:hAnsi="Times New Roman" w:cs="Times New Roman"/>
          <w:color w:val="auto"/>
          <w:sz w:val="28"/>
          <w:szCs w:val="28"/>
        </w:rPr>
        <w:t>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w:t>
      </w:r>
    </w:p>
    <w:p w:rsidR="004F23FD" w:rsidRPr="007C16A5" w:rsidRDefault="004F23FD" w:rsidP="0091510B">
      <w:pPr>
        <w:pStyle w:val="5"/>
        <w:shd w:val="clear" w:color="auto" w:fill="auto"/>
        <w:tabs>
          <w:tab w:val="left" w:pos="426"/>
        </w:tabs>
        <w:spacing w:before="0" w:after="0" w:line="240" w:lineRule="auto"/>
        <w:ind w:right="60" w:firstLine="709"/>
        <w:jc w:val="both"/>
        <w:rPr>
          <w:spacing w:val="0"/>
          <w:sz w:val="28"/>
          <w:szCs w:val="28"/>
        </w:rPr>
      </w:pPr>
    </w:p>
    <w:p w:rsidR="004F23FD" w:rsidRPr="007C16A5" w:rsidRDefault="004F23FD" w:rsidP="0091510B">
      <w:pPr>
        <w:pStyle w:val="5"/>
        <w:shd w:val="clear" w:color="auto" w:fill="auto"/>
        <w:tabs>
          <w:tab w:val="left" w:pos="426"/>
          <w:tab w:val="left" w:pos="1374"/>
        </w:tabs>
        <w:spacing w:before="0" w:after="0" w:line="240" w:lineRule="auto"/>
        <w:ind w:right="60" w:firstLine="709"/>
        <w:jc w:val="center"/>
        <w:rPr>
          <w:rStyle w:val="22"/>
          <w:b/>
          <w:spacing w:val="0"/>
          <w:sz w:val="28"/>
          <w:szCs w:val="28"/>
        </w:rPr>
      </w:pPr>
      <w:r w:rsidRPr="007C16A5">
        <w:rPr>
          <w:rStyle w:val="22"/>
          <w:b/>
          <w:spacing w:val="0"/>
          <w:sz w:val="28"/>
          <w:szCs w:val="28"/>
        </w:rPr>
        <w:t>1.3.Требования к порядку информирования</w:t>
      </w:r>
      <w:r w:rsidR="000C17A0" w:rsidRPr="007C16A5">
        <w:rPr>
          <w:rStyle w:val="22"/>
          <w:b/>
          <w:spacing w:val="0"/>
          <w:sz w:val="28"/>
          <w:szCs w:val="28"/>
        </w:rPr>
        <w:t xml:space="preserve"> </w:t>
      </w:r>
      <w:r w:rsidRPr="007C16A5">
        <w:rPr>
          <w:rStyle w:val="22"/>
          <w:b/>
          <w:spacing w:val="0"/>
          <w:sz w:val="28"/>
          <w:szCs w:val="28"/>
        </w:rPr>
        <w:t>о порядке предоставления муниципальной услуги.</w:t>
      </w:r>
    </w:p>
    <w:p w:rsidR="00F62937" w:rsidRPr="007C16A5" w:rsidRDefault="00F62937" w:rsidP="0091510B">
      <w:pPr>
        <w:pStyle w:val="5"/>
        <w:shd w:val="clear" w:color="auto" w:fill="auto"/>
        <w:tabs>
          <w:tab w:val="left" w:pos="426"/>
          <w:tab w:val="left" w:pos="1374"/>
        </w:tabs>
        <w:spacing w:before="0" w:after="0" w:line="240" w:lineRule="auto"/>
        <w:ind w:right="60" w:firstLine="709"/>
        <w:jc w:val="center"/>
        <w:rPr>
          <w:rStyle w:val="22"/>
          <w:b/>
          <w:spacing w:val="0"/>
          <w:sz w:val="28"/>
          <w:szCs w:val="28"/>
        </w:rPr>
      </w:pPr>
    </w:p>
    <w:p w:rsidR="004F23FD" w:rsidRPr="007C16A5" w:rsidRDefault="004F23FD" w:rsidP="0091510B">
      <w:pPr>
        <w:pStyle w:val="5"/>
        <w:shd w:val="clear" w:color="auto" w:fill="auto"/>
        <w:tabs>
          <w:tab w:val="left" w:pos="426"/>
        </w:tabs>
        <w:spacing w:before="0" w:after="0" w:line="240" w:lineRule="auto"/>
        <w:ind w:right="60" w:firstLine="709"/>
        <w:jc w:val="both"/>
        <w:rPr>
          <w:spacing w:val="0"/>
          <w:sz w:val="28"/>
          <w:szCs w:val="28"/>
        </w:rPr>
      </w:pPr>
      <w:r w:rsidRPr="007C16A5">
        <w:rPr>
          <w:rStyle w:val="22"/>
          <w:sz w:val="28"/>
          <w:szCs w:val="28"/>
        </w:rPr>
        <w:lastRenderedPageBreak/>
        <w:t xml:space="preserve">1.3.1. </w:t>
      </w:r>
      <w:r w:rsidRPr="007C16A5">
        <w:rPr>
          <w:rStyle w:val="22"/>
          <w:spacing w:val="0"/>
          <w:sz w:val="28"/>
          <w:szCs w:val="28"/>
        </w:rPr>
        <w:t>Сведения о местонахождении, контактных телефонах органа местного самоуправления, предоставляющего услугу.</w:t>
      </w:r>
    </w:p>
    <w:p w:rsidR="007111C6" w:rsidRDefault="004F23FD" w:rsidP="0091510B">
      <w:pPr>
        <w:pStyle w:val="5"/>
        <w:shd w:val="clear" w:color="auto" w:fill="auto"/>
        <w:tabs>
          <w:tab w:val="left" w:pos="426"/>
        </w:tabs>
        <w:spacing w:before="0" w:after="0" w:line="240" w:lineRule="auto"/>
        <w:ind w:right="60" w:firstLine="709"/>
        <w:jc w:val="both"/>
        <w:rPr>
          <w:rStyle w:val="22"/>
          <w:spacing w:val="0"/>
          <w:sz w:val="28"/>
          <w:szCs w:val="28"/>
        </w:rPr>
      </w:pPr>
      <w:r w:rsidRPr="007C16A5">
        <w:rPr>
          <w:rStyle w:val="22"/>
          <w:spacing w:val="0"/>
          <w:sz w:val="28"/>
          <w:szCs w:val="28"/>
        </w:rPr>
        <w:t>Предоставление муниципальной услуги осуществляет Администрация</w:t>
      </w:r>
      <w:r w:rsidR="00A2769B" w:rsidRPr="007C16A5">
        <w:rPr>
          <w:rStyle w:val="22"/>
          <w:spacing w:val="0"/>
          <w:sz w:val="28"/>
          <w:szCs w:val="28"/>
        </w:rPr>
        <w:t>.</w:t>
      </w:r>
    </w:p>
    <w:p w:rsidR="004F23FD" w:rsidRPr="007C16A5" w:rsidRDefault="004F23FD" w:rsidP="0091510B">
      <w:pPr>
        <w:pStyle w:val="5"/>
        <w:shd w:val="clear" w:color="auto" w:fill="auto"/>
        <w:tabs>
          <w:tab w:val="left" w:pos="426"/>
        </w:tabs>
        <w:spacing w:before="0" w:after="0" w:line="240" w:lineRule="auto"/>
        <w:ind w:right="60" w:firstLine="709"/>
        <w:jc w:val="both"/>
        <w:rPr>
          <w:spacing w:val="0"/>
          <w:sz w:val="28"/>
          <w:szCs w:val="28"/>
        </w:rPr>
      </w:pPr>
      <w:proofErr w:type="gramStart"/>
      <w:r w:rsidRPr="007C16A5">
        <w:rPr>
          <w:rStyle w:val="22"/>
          <w:spacing w:val="0"/>
          <w:sz w:val="28"/>
          <w:szCs w:val="28"/>
        </w:rPr>
        <w:t xml:space="preserve">Администрация расположена по адресу: 619170, Пермский край, </w:t>
      </w:r>
      <w:proofErr w:type="spellStart"/>
      <w:r w:rsidRPr="007C16A5">
        <w:rPr>
          <w:rStyle w:val="22"/>
          <w:spacing w:val="0"/>
          <w:sz w:val="28"/>
          <w:szCs w:val="28"/>
        </w:rPr>
        <w:t>Юсьвинский</w:t>
      </w:r>
      <w:proofErr w:type="spellEnd"/>
      <w:r w:rsidRPr="007C16A5">
        <w:rPr>
          <w:rStyle w:val="22"/>
          <w:spacing w:val="0"/>
          <w:sz w:val="28"/>
          <w:szCs w:val="28"/>
        </w:rPr>
        <w:t xml:space="preserve"> район, с.</w:t>
      </w:r>
      <w:r w:rsidR="00A2769B" w:rsidRPr="007C16A5">
        <w:rPr>
          <w:rStyle w:val="22"/>
          <w:spacing w:val="0"/>
          <w:sz w:val="28"/>
          <w:szCs w:val="28"/>
        </w:rPr>
        <w:t xml:space="preserve"> </w:t>
      </w:r>
      <w:r w:rsidRPr="007C16A5">
        <w:rPr>
          <w:rStyle w:val="22"/>
          <w:spacing w:val="0"/>
          <w:sz w:val="28"/>
          <w:szCs w:val="28"/>
        </w:rPr>
        <w:t>Юсьва, ул. Красноармейская, д. 14.</w:t>
      </w:r>
      <w:proofErr w:type="gramEnd"/>
      <w:r w:rsidRPr="007C16A5">
        <w:rPr>
          <w:rStyle w:val="22"/>
          <w:spacing w:val="0"/>
          <w:sz w:val="28"/>
          <w:szCs w:val="28"/>
        </w:rPr>
        <w:t xml:space="preserve"> Прием документов осуществляется в </w:t>
      </w:r>
      <w:proofErr w:type="spellStart"/>
      <w:r w:rsidR="00085BC1" w:rsidRPr="007C16A5">
        <w:rPr>
          <w:rStyle w:val="22"/>
          <w:spacing w:val="0"/>
          <w:sz w:val="28"/>
          <w:szCs w:val="28"/>
        </w:rPr>
        <w:t>каб</w:t>
      </w:r>
      <w:proofErr w:type="spellEnd"/>
      <w:r w:rsidR="00085BC1" w:rsidRPr="007C16A5">
        <w:rPr>
          <w:rStyle w:val="22"/>
          <w:spacing w:val="0"/>
          <w:sz w:val="28"/>
          <w:szCs w:val="28"/>
        </w:rPr>
        <w:t>. 208, 209</w:t>
      </w:r>
      <w:r w:rsidR="00D57120" w:rsidRPr="007C16A5">
        <w:rPr>
          <w:rStyle w:val="22"/>
          <w:spacing w:val="0"/>
          <w:sz w:val="28"/>
          <w:szCs w:val="28"/>
        </w:rPr>
        <w:t>.</w:t>
      </w:r>
    </w:p>
    <w:p w:rsidR="004F23FD" w:rsidRPr="007C16A5" w:rsidRDefault="004F23FD" w:rsidP="0091510B">
      <w:pPr>
        <w:pStyle w:val="5"/>
        <w:shd w:val="clear" w:color="auto" w:fill="auto"/>
        <w:tabs>
          <w:tab w:val="left" w:pos="426"/>
        </w:tabs>
        <w:spacing w:before="0" w:after="0" w:line="240" w:lineRule="auto"/>
        <w:ind w:firstLine="709"/>
        <w:jc w:val="both"/>
        <w:rPr>
          <w:spacing w:val="0"/>
          <w:sz w:val="28"/>
          <w:szCs w:val="28"/>
        </w:rPr>
      </w:pPr>
      <w:r w:rsidRPr="007C16A5">
        <w:rPr>
          <w:rStyle w:val="22"/>
          <w:spacing w:val="0"/>
          <w:sz w:val="28"/>
          <w:szCs w:val="28"/>
        </w:rPr>
        <w:t>График работы:</w:t>
      </w:r>
    </w:p>
    <w:p w:rsidR="004F23FD" w:rsidRPr="007C16A5" w:rsidRDefault="004F23FD" w:rsidP="0091510B">
      <w:pPr>
        <w:pStyle w:val="5"/>
        <w:shd w:val="clear" w:color="auto" w:fill="auto"/>
        <w:tabs>
          <w:tab w:val="left" w:pos="426"/>
        </w:tabs>
        <w:spacing w:before="0" w:after="0" w:line="240" w:lineRule="auto"/>
        <w:ind w:firstLine="709"/>
        <w:jc w:val="both"/>
        <w:rPr>
          <w:spacing w:val="0"/>
          <w:sz w:val="28"/>
          <w:szCs w:val="28"/>
        </w:rPr>
      </w:pPr>
      <w:r w:rsidRPr="007C16A5">
        <w:rPr>
          <w:rStyle w:val="22"/>
          <w:spacing w:val="0"/>
          <w:sz w:val="28"/>
          <w:szCs w:val="28"/>
        </w:rPr>
        <w:t>понедельник, вторник, среда, четверг, пятница с 9.00 до 17.12,</w:t>
      </w:r>
    </w:p>
    <w:p w:rsidR="004F23FD" w:rsidRPr="007C16A5" w:rsidRDefault="004F23FD" w:rsidP="0091510B">
      <w:pPr>
        <w:pStyle w:val="5"/>
        <w:shd w:val="clear" w:color="auto" w:fill="auto"/>
        <w:tabs>
          <w:tab w:val="left" w:pos="426"/>
        </w:tabs>
        <w:spacing w:before="0" w:after="0" w:line="240" w:lineRule="auto"/>
        <w:ind w:firstLine="709"/>
        <w:jc w:val="both"/>
        <w:rPr>
          <w:spacing w:val="0"/>
          <w:sz w:val="28"/>
          <w:szCs w:val="28"/>
        </w:rPr>
      </w:pPr>
      <w:r w:rsidRPr="007C16A5">
        <w:rPr>
          <w:rStyle w:val="22"/>
          <w:spacing w:val="0"/>
          <w:sz w:val="28"/>
          <w:szCs w:val="28"/>
        </w:rPr>
        <w:t>обеденный перерыв с 13.00 до 14.00,</w:t>
      </w:r>
    </w:p>
    <w:p w:rsidR="004F23FD" w:rsidRPr="007C16A5" w:rsidRDefault="004F23FD" w:rsidP="0091510B">
      <w:pPr>
        <w:pStyle w:val="5"/>
        <w:shd w:val="clear" w:color="auto" w:fill="auto"/>
        <w:tabs>
          <w:tab w:val="left" w:pos="426"/>
        </w:tabs>
        <w:spacing w:before="0" w:after="0" w:line="240" w:lineRule="auto"/>
        <w:ind w:firstLine="709"/>
        <w:jc w:val="both"/>
        <w:rPr>
          <w:spacing w:val="0"/>
          <w:sz w:val="28"/>
          <w:szCs w:val="28"/>
        </w:rPr>
      </w:pPr>
      <w:r w:rsidRPr="007C16A5">
        <w:rPr>
          <w:rStyle w:val="22"/>
          <w:spacing w:val="0"/>
          <w:sz w:val="28"/>
          <w:szCs w:val="28"/>
        </w:rPr>
        <w:t>выходные дни - суббота, воскресенье.</w:t>
      </w:r>
    </w:p>
    <w:p w:rsidR="004F23FD" w:rsidRPr="007C16A5" w:rsidRDefault="004F23FD" w:rsidP="0091510B">
      <w:pPr>
        <w:pStyle w:val="5"/>
        <w:shd w:val="clear" w:color="auto" w:fill="auto"/>
        <w:tabs>
          <w:tab w:val="left" w:pos="426"/>
        </w:tabs>
        <w:spacing w:before="0" w:after="0" w:line="240" w:lineRule="auto"/>
        <w:ind w:firstLine="709"/>
        <w:jc w:val="both"/>
        <w:rPr>
          <w:spacing w:val="0"/>
          <w:sz w:val="28"/>
          <w:szCs w:val="28"/>
        </w:rPr>
      </w:pPr>
      <w:r w:rsidRPr="007C16A5">
        <w:rPr>
          <w:rStyle w:val="22"/>
          <w:spacing w:val="0"/>
          <w:sz w:val="28"/>
          <w:szCs w:val="28"/>
        </w:rPr>
        <w:t>Справочные телефоны А</w:t>
      </w:r>
      <w:r w:rsidR="00EE126E" w:rsidRPr="007C16A5">
        <w:rPr>
          <w:rStyle w:val="22"/>
          <w:spacing w:val="0"/>
          <w:sz w:val="28"/>
          <w:szCs w:val="28"/>
        </w:rPr>
        <w:t>дминистрации: 8(34246) 2-73-75, 8(34246) 2-71-75.</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1.3.2.Информацию о порядке предоставления муниципальной услуги заявитель может получить в сети Интернет на официальном сайте муниципального образования «</w:t>
      </w:r>
      <w:proofErr w:type="spellStart"/>
      <w:r w:rsidRPr="007C16A5">
        <w:rPr>
          <w:rStyle w:val="22"/>
          <w:spacing w:val="0"/>
          <w:sz w:val="28"/>
          <w:szCs w:val="28"/>
        </w:rPr>
        <w:t>Юсьвинский</w:t>
      </w:r>
      <w:proofErr w:type="spellEnd"/>
      <w:r w:rsidRPr="007C16A5">
        <w:rPr>
          <w:rStyle w:val="22"/>
          <w:spacing w:val="0"/>
          <w:sz w:val="28"/>
          <w:szCs w:val="28"/>
        </w:rPr>
        <w:t xml:space="preserve"> муниципальный </w:t>
      </w:r>
      <w:r w:rsidR="00EE126E" w:rsidRPr="007C16A5">
        <w:rPr>
          <w:rStyle w:val="22"/>
          <w:spacing w:val="0"/>
          <w:sz w:val="28"/>
          <w:szCs w:val="28"/>
        </w:rPr>
        <w:t>округ</w:t>
      </w:r>
      <w:r w:rsidR="00CE3FCC" w:rsidRPr="007C16A5">
        <w:rPr>
          <w:sz w:val="28"/>
          <w:szCs w:val="28"/>
        </w:rPr>
        <w:t xml:space="preserve"> Пермского </w:t>
      </w:r>
      <w:r w:rsidR="00CE3FCC" w:rsidRPr="007111C6">
        <w:rPr>
          <w:sz w:val="28"/>
          <w:szCs w:val="28"/>
        </w:rPr>
        <w:t>края</w:t>
      </w:r>
      <w:r w:rsidRPr="007111C6">
        <w:rPr>
          <w:rStyle w:val="22"/>
          <w:spacing w:val="0"/>
          <w:sz w:val="28"/>
          <w:szCs w:val="28"/>
        </w:rPr>
        <w:t xml:space="preserve">» </w:t>
      </w:r>
      <w:r w:rsidRPr="007C16A5">
        <w:rPr>
          <w:rStyle w:val="22"/>
          <w:spacing w:val="0"/>
          <w:sz w:val="28"/>
          <w:szCs w:val="28"/>
        </w:rPr>
        <w:t>(</w:t>
      </w:r>
      <w:r w:rsidRPr="007C16A5">
        <w:rPr>
          <w:color w:val="0070C0"/>
          <w:spacing w:val="0"/>
          <w:sz w:val="28"/>
          <w:szCs w:val="28"/>
          <w:u w:val="single"/>
          <w:lang w:val="en-US"/>
        </w:rPr>
        <w:t>http</w:t>
      </w:r>
      <w:r w:rsidRPr="007C16A5">
        <w:rPr>
          <w:color w:val="0070C0"/>
          <w:spacing w:val="0"/>
          <w:sz w:val="28"/>
          <w:szCs w:val="28"/>
          <w:u w:val="single"/>
        </w:rPr>
        <w:t>://</w:t>
      </w:r>
      <w:hyperlink r:id="rId13" w:history="1">
        <w:r w:rsidR="00FF1FA8" w:rsidRPr="007C16A5">
          <w:rPr>
            <w:rStyle w:val="a3"/>
            <w:bCs/>
            <w:color w:val="0070C0"/>
            <w:sz w:val="28"/>
            <w:szCs w:val="28"/>
          </w:rPr>
          <w:t>administration@yusva.permkrai.ru</w:t>
        </w:r>
      </w:hyperlink>
      <w:r w:rsidRPr="007C16A5">
        <w:rPr>
          <w:rStyle w:val="22"/>
          <w:spacing w:val="0"/>
          <w:sz w:val="28"/>
          <w:szCs w:val="28"/>
        </w:rPr>
        <w:t>).</w:t>
      </w:r>
    </w:p>
    <w:p w:rsidR="004F23FD" w:rsidRPr="007C16A5" w:rsidRDefault="004F23FD" w:rsidP="0091510B">
      <w:pPr>
        <w:pStyle w:val="5"/>
        <w:shd w:val="clear" w:color="auto" w:fill="auto"/>
        <w:tabs>
          <w:tab w:val="left" w:pos="426"/>
        </w:tabs>
        <w:spacing w:before="0" w:after="0" w:line="240" w:lineRule="auto"/>
        <w:ind w:right="20" w:firstLine="709"/>
        <w:jc w:val="both"/>
        <w:rPr>
          <w:color w:val="0070C0"/>
          <w:spacing w:val="0"/>
          <w:sz w:val="28"/>
          <w:szCs w:val="28"/>
        </w:rPr>
      </w:pPr>
      <w:r w:rsidRPr="007C16A5">
        <w:rPr>
          <w:rStyle w:val="22"/>
          <w:spacing w:val="0"/>
          <w:sz w:val="28"/>
          <w:szCs w:val="28"/>
        </w:rPr>
        <w:t>Адрес электронной почты для направления обращений по вопросам предоставления муниципальной услуги</w:t>
      </w:r>
      <w:r w:rsidR="00FF1FA8" w:rsidRPr="007C16A5">
        <w:rPr>
          <w:sz w:val="28"/>
          <w:szCs w:val="28"/>
        </w:rPr>
        <w:t xml:space="preserve"> </w:t>
      </w:r>
      <w:hyperlink r:id="rId14" w:history="1">
        <w:r w:rsidR="00FF1FA8" w:rsidRPr="007C16A5">
          <w:rPr>
            <w:rStyle w:val="22"/>
            <w:color w:val="0070C0"/>
            <w:spacing w:val="0"/>
            <w:sz w:val="28"/>
            <w:szCs w:val="28"/>
            <w:u w:val="single"/>
          </w:rPr>
          <w:t>administration@yusva.permkrai.ru</w:t>
        </w:r>
      </w:hyperlink>
      <w:r w:rsidRPr="007C16A5">
        <w:rPr>
          <w:rStyle w:val="22"/>
          <w:color w:val="0070C0"/>
          <w:spacing w:val="0"/>
          <w:sz w:val="28"/>
          <w:szCs w:val="28"/>
        </w:rPr>
        <w:t>.</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proofErr w:type="gramStart"/>
      <w:r w:rsidRPr="007C16A5">
        <w:rPr>
          <w:rStyle w:val="22"/>
          <w:spacing w:val="0"/>
          <w:sz w:val="28"/>
          <w:szCs w:val="28"/>
        </w:rPr>
        <w:t xml:space="preserve">1.3.3.Информация о местонахождении Администрации, о графике работы Администрации, о телефонах, о порядке предоставления муниципальной услуги предоставляется руководителем аппарата </w:t>
      </w:r>
      <w:r w:rsidR="007111C6">
        <w:rPr>
          <w:rStyle w:val="22"/>
          <w:spacing w:val="0"/>
          <w:sz w:val="28"/>
          <w:szCs w:val="28"/>
        </w:rPr>
        <w:t>а</w:t>
      </w:r>
      <w:r w:rsidRPr="007C16A5">
        <w:rPr>
          <w:rStyle w:val="22"/>
          <w:spacing w:val="0"/>
          <w:sz w:val="28"/>
          <w:szCs w:val="28"/>
        </w:rPr>
        <w:t xml:space="preserve">дминистрации Юсьвинского муниципального </w:t>
      </w:r>
      <w:r w:rsidR="00201E65" w:rsidRPr="007C16A5">
        <w:rPr>
          <w:rStyle w:val="22"/>
          <w:spacing w:val="0"/>
          <w:sz w:val="28"/>
          <w:szCs w:val="28"/>
        </w:rPr>
        <w:t>округа Пермского края</w:t>
      </w:r>
      <w:r w:rsidRPr="007C16A5">
        <w:rPr>
          <w:rStyle w:val="22"/>
          <w:spacing w:val="0"/>
          <w:sz w:val="28"/>
          <w:szCs w:val="28"/>
        </w:rPr>
        <w:t xml:space="preserve"> с использованием средств телефонной связи, электронного информирования посредством размещения в информационно</w:t>
      </w:r>
      <w:r w:rsidR="00A2769B" w:rsidRPr="007C16A5">
        <w:rPr>
          <w:rStyle w:val="22"/>
          <w:spacing w:val="0"/>
          <w:sz w:val="28"/>
          <w:szCs w:val="28"/>
        </w:rPr>
        <w:t xml:space="preserve"> </w:t>
      </w:r>
      <w:r w:rsidRPr="007C16A5">
        <w:rPr>
          <w:rStyle w:val="22"/>
          <w:spacing w:val="0"/>
          <w:sz w:val="28"/>
          <w:szCs w:val="28"/>
        </w:rPr>
        <w:t xml:space="preserve">- </w:t>
      </w:r>
      <w:r w:rsidR="00E001CF" w:rsidRPr="007C16A5">
        <w:rPr>
          <w:rStyle w:val="22"/>
          <w:spacing w:val="0"/>
          <w:sz w:val="28"/>
          <w:szCs w:val="28"/>
        </w:rPr>
        <w:t>теле</w:t>
      </w:r>
      <w:r w:rsidRPr="007C16A5">
        <w:rPr>
          <w:rStyle w:val="22"/>
          <w:spacing w:val="0"/>
          <w:sz w:val="28"/>
          <w:szCs w:val="28"/>
        </w:rPr>
        <w:t>коммуникационных сетях общего пользования (в том числе в сети Интернет на официальном сайте муниципального образования «</w:t>
      </w:r>
      <w:proofErr w:type="spellStart"/>
      <w:r w:rsidRPr="007C16A5">
        <w:rPr>
          <w:rStyle w:val="22"/>
          <w:spacing w:val="0"/>
          <w:sz w:val="28"/>
          <w:szCs w:val="28"/>
        </w:rPr>
        <w:t>Юсьвинский</w:t>
      </w:r>
      <w:proofErr w:type="spellEnd"/>
      <w:r w:rsidRPr="007C16A5">
        <w:rPr>
          <w:rStyle w:val="22"/>
          <w:spacing w:val="0"/>
          <w:sz w:val="28"/>
          <w:szCs w:val="28"/>
        </w:rPr>
        <w:t xml:space="preserve"> муниципальный </w:t>
      </w:r>
      <w:r w:rsidR="00EE126E" w:rsidRPr="007C16A5">
        <w:rPr>
          <w:rStyle w:val="22"/>
          <w:spacing w:val="0"/>
          <w:sz w:val="28"/>
          <w:szCs w:val="28"/>
        </w:rPr>
        <w:t>округ</w:t>
      </w:r>
      <w:r w:rsidR="00CE3FCC" w:rsidRPr="007C16A5">
        <w:rPr>
          <w:sz w:val="28"/>
          <w:szCs w:val="28"/>
        </w:rPr>
        <w:t xml:space="preserve"> Пермского края</w:t>
      </w:r>
      <w:r w:rsidRPr="007C16A5">
        <w:rPr>
          <w:rStyle w:val="22"/>
          <w:spacing w:val="0"/>
          <w:sz w:val="28"/>
          <w:szCs w:val="28"/>
        </w:rPr>
        <w:t xml:space="preserve">» </w:t>
      </w:r>
      <w:hyperlink r:id="rId15" w:history="1">
        <w:r w:rsidRPr="007C16A5">
          <w:rPr>
            <w:rStyle w:val="a3"/>
            <w:color w:val="0070C0"/>
            <w:spacing w:val="0"/>
            <w:sz w:val="28"/>
            <w:szCs w:val="28"/>
            <w:lang w:val="en-US"/>
          </w:rPr>
          <w:t>http</w:t>
        </w:r>
        <w:r w:rsidRPr="007C16A5">
          <w:rPr>
            <w:rStyle w:val="a3"/>
            <w:color w:val="0070C0"/>
            <w:spacing w:val="0"/>
            <w:sz w:val="28"/>
            <w:szCs w:val="28"/>
          </w:rPr>
          <w:t>://</w:t>
        </w:r>
        <w:hyperlink r:id="rId16" w:history="1">
          <w:r w:rsidR="00FF1FA8" w:rsidRPr="007C16A5">
            <w:rPr>
              <w:rStyle w:val="a3"/>
              <w:bCs/>
              <w:color w:val="0070C0"/>
              <w:sz w:val="28"/>
              <w:szCs w:val="28"/>
            </w:rPr>
            <w:t>administration@yusva.permkrai.ru</w:t>
          </w:r>
        </w:hyperlink>
      </w:hyperlink>
      <w:r w:rsidR="00E001CF" w:rsidRPr="007C16A5">
        <w:rPr>
          <w:rStyle w:val="a3"/>
          <w:bCs/>
          <w:color w:val="0070C0"/>
          <w:sz w:val="28"/>
          <w:szCs w:val="28"/>
        </w:rPr>
        <w:t xml:space="preserve"> </w:t>
      </w:r>
      <w:r w:rsidR="00E001CF" w:rsidRPr="007C16A5">
        <w:rPr>
          <w:rStyle w:val="a3"/>
          <w:bCs/>
          <w:color w:val="auto"/>
          <w:sz w:val="28"/>
          <w:szCs w:val="28"/>
        </w:rPr>
        <w:t>(далее-сайт)</w:t>
      </w:r>
      <w:r w:rsidR="003D0859" w:rsidRPr="007C16A5">
        <w:rPr>
          <w:rStyle w:val="22"/>
          <w:spacing w:val="0"/>
          <w:sz w:val="28"/>
          <w:szCs w:val="28"/>
        </w:rPr>
        <w:t>,</w:t>
      </w:r>
      <w:r w:rsidRPr="007C16A5">
        <w:rPr>
          <w:rStyle w:val="22"/>
          <w:spacing w:val="0"/>
          <w:sz w:val="28"/>
          <w:szCs w:val="28"/>
        </w:rPr>
        <w:t xml:space="preserve"> публикации в</w:t>
      </w:r>
      <w:proofErr w:type="gramEnd"/>
      <w:r w:rsidRPr="007C16A5">
        <w:rPr>
          <w:rStyle w:val="22"/>
          <w:spacing w:val="0"/>
          <w:sz w:val="28"/>
          <w:szCs w:val="28"/>
        </w:rPr>
        <w:t xml:space="preserve"> </w:t>
      </w:r>
      <w:proofErr w:type="gramStart"/>
      <w:r w:rsidRPr="007C16A5">
        <w:rPr>
          <w:rStyle w:val="22"/>
          <w:spacing w:val="0"/>
          <w:sz w:val="28"/>
          <w:szCs w:val="28"/>
        </w:rPr>
        <w:t>средствах</w:t>
      </w:r>
      <w:proofErr w:type="gramEnd"/>
      <w:r w:rsidRPr="007C16A5">
        <w:rPr>
          <w:rStyle w:val="22"/>
          <w:spacing w:val="0"/>
          <w:sz w:val="28"/>
          <w:szCs w:val="28"/>
        </w:rPr>
        <w:t xml:space="preserve"> массовой информации).</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 xml:space="preserve">1.3.4.Информация о муниципальной услуге предоставляется посредством размещения информации на едином портале государственных и муниципальных услуг: </w:t>
      </w:r>
      <w:hyperlink r:id="rId17" w:history="1">
        <w:r w:rsidRPr="007C16A5">
          <w:rPr>
            <w:rStyle w:val="a3"/>
            <w:spacing w:val="0"/>
            <w:sz w:val="28"/>
            <w:szCs w:val="28"/>
            <w:lang w:val="en-US"/>
          </w:rPr>
          <w:t>www</w:t>
        </w:r>
        <w:r w:rsidRPr="007C16A5">
          <w:rPr>
            <w:rStyle w:val="a3"/>
            <w:spacing w:val="0"/>
            <w:sz w:val="28"/>
            <w:szCs w:val="28"/>
          </w:rPr>
          <w:t>.</w:t>
        </w:r>
        <w:r w:rsidRPr="007C16A5">
          <w:rPr>
            <w:rStyle w:val="a3"/>
            <w:spacing w:val="0"/>
            <w:sz w:val="28"/>
            <w:szCs w:val="28"/>
            <w:lang w:val="en-US"/>
          </w:rPr>
          <w:t>gosuslugi</w:t>
        </w:r>
        <w:r w:rsidRPr="007C16A5">
          <w:rPr>
            <w:rStyle w:val="a3"/>
            <w:spacing w:val="0"/>
            <w:sz w:val="28"/>
            <w:szCs w:val="28"/>
          </w:rPr>
          <w:t>.</w:t>
        </w:r>
        <w:r w:rsidRPr="007C16A5">
          <w:rPr>
            <w:rStyle w:val="a3"/>
            <w:spacing w:val="0"/>
            <w:sz w:val="28"/>
            <w:szCs w:val="28"/>
            <w:lang w:val="en-US"/>
          </w:rPr>
          <w:t>ru</w:t>
        </w:r>
      </w:hyperlink>
      <w:r w:rsidRPr="007C16A5">
        <w:rPr>
          <w:rStyle w:val="22"/>
          <w:spacing w:val="0"/>
          <w:sz w:val="28"/>
          <w:szCs w:val="28"/>
        </w:rPr>
        <w:t xml:space="preserve">, портале государственных и муниципальных услуг Пермского края: </w:t>
      </w:r>
      <w:hyperlink r:id="rId18" w:history="1">
        <w:r w:rsidRPr="007C16A5">
          <w:rPr>
            <w:rStyle w:val="a3"/>
            <w:spacing w:val="0"/>
            <w:sz w:val="28"/>
            <w:szCs w:val="28"/>
            <w:lang w:val="en-US"/>
          </w:rPr>
          <w:t>www</w:t>
        </w:r>
        <w:r w:rsidRPr="007C16A5">
          <w:rPr>
            <w:rStyle w:val="a3"/>
            <w:spacing w:val="0"/>
            <w:sz w:val="28"/>
            <w:szCs w:val="28"/>
          </w:rPr>
          <w:t>.</w:t>
        </w:r>
        <w:r w:rsidRPr="007C16A5">
          <w:rPr>
            <w:rStyle w:val="a3"/>
            <w:spacing w:val="0"/>
            <w:sz w:val="28"/>
            <w:szCs w:val="28"/>
            <w:lang w:val="en-US"/>
          </w:rPr>
          <w:t>gosuslugi</w:t>
        </w:r>
        <w:r w:rsidRPr="007C16A5">
          <w:rPr>
            <w:rStyle w:val="a3"/>
            <w:spacing w:val="0"/>
            <w:sz w:val="28"/>
            <w:szCs w:val="28"/>
          </w:rPr>
          <w:t>.</w:t>
        </w:r>
        <w:r w:rsidRPr="007C16A5">
          <w:rPr>
            <w:rStyle w:val="a3"/>
            <w:spacing w:val="0"/>
            <w:sz w:val="28"/>
            <w:szCs w:val="28"/>
            <w:lang w:val="en-US"/>
          </w:rPr>
          <w:t>permkrai</w:t>
        </w:r>
        <w:r w:rsidRPr="007C16A5">
          <w:rPr>
            <w:rStyle w:val="a3"/>
            <w:spacing w:val="0"/>
            <w:sz w:val="28"/>
            <w:szCs w:val="28"/>
          </w:rPr>
          <w:t>.</w:t>
        </w:r>
        <w:r w:rsidRPr="007C16A5">
          <w:rPr>
            <w:rStyle w:val="a3"/>
            <w:spacing w:val="0"/>
            <w:sz w:val="28"/>
            <w:szCs w:val="28"/>
            <w:lang w:val="en-US"/>
          </w:rPr>
          <w:t>ru</w:t>
        </w:r>
      </w:hyperlink>
      <w:r w:rsidRPr="007C16A5">
        <w:rPr>
          <w:rStyle w:val="22"/>
          <w:spacing w:val="0"/>
          <w:sz w:val="28"/>
          <w:szCs w:val="28"/>
        </w:rPr>
        <w:t>.</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 xml:space="preserve">Информация о процедуре предоставления муниципальной услуги сообщается по номерам телефонов для справок (консультаций), а также размещается в информационно-телекоммуникационных сетях общего пользования </w:t>
      </w:r>
      <w:r w:rsidR="00A2769B" w:rsidRPr="007C16A5">
        <w:rPr>
          <w:rStyle w:val="22"/>
          <w:spacing w:val="0"/>
          <w:sz w:val="28"/>
          <w:szCs w:val="28"/>
        </w:rPr>
        <w:t>(в том числе</w:t>
      </w:r>
      <w:r w:rsidRPr="007C16A5">
        <w:rPr>
          <w:rStyle w:val="22"/>
          <w:spacing w:val="0"/>
          <w:sz w:val="28"/>
          <w:szCs w:val="28"/>
        </w:rPr>
        <w:t xml:space="preserve"> </w:t>
      </w:r>
      <w:r w:rsidR="003B502B">
        <w:rPr>
          <w:rStyle w:val="22"/>
          <w:spacing w:val="0"/>
          <w:sz w:val="28"/>
          <w:szCs w:val="28"/>
        </w:rPr>
        <w:t xml:space="preserve">на сайте; </w:t>
      </w:r>
      <w:r w:rsidRPr="007C16A5">
        <w:rPr>
          <w:rStyle w:val="22"/>
          <w:spacing w:val="0"/>
          <w:sz w:val="28"/>
          <w:szCs w:val="28"/>
        </w:rPr>
        <w:t>публикации в средствах массовой информации).</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1.3.5.</w:t>
      </w:r>
      <w:r w:rsidR="00A2769B" w:rsidRPr="007C16A5">
        <w:rPr>
          <w:rStyle w:val="22"/>
          <w:spacing w:val="0"/>
          <w:sz w:val="28"/>
          <w:szCs w:val="28"/>
        </w:rPr>
        <w:t xml:space="preserve"> </w:t>
      </w:r>
      <w:r w:rsidRPr="007C16A5">
        <w:rPr>
          <w:rStyle w:val="22"/>
          <w:spacing w:val="0"/>
          <w:sz w:val="28"/>
          <w:szCs w:val="28"/>
        </w:rPr>
        <w:t>На информационных стендах в здании Администрации и на сайте размещается следующая информация:</w:t>
      </w:r>
    </w:p>
    <w:p w:rsidR="004F23FD" w:rsidRPr="007C16A5" w:rsidRDefault="004F23FD" w:rsidP="0091510B">
      <w:pPr>
        <w:pStyle w:val="5"/>
        <w:numPr>
          <w:ilvl w:val="0"/>
          <w:numId w:val="3"/>
        </w:numPr>
        <w:shd w:val="clear" w:color="auto" w:fill="auto"/>
        <w:tabs>
          <w:tab w:val="left" w:pos="426"/>
          <w:tab w:val="left" w:pos="970"/>
        </w:tabs>
        <w:spacing w:before="0" w:after="0" w:line="240" w:lineRule="auto"/>
        <w:ind w:right="20" w:firstLine="709"/>
        <w:jc w:val="both"/>
        <w:rPr>
          <w:spacing w:val="0"/>
          <w:sz w:val="28"/>
          <w:szCs w:val="28"/>
        </w:rPr>
      </w:pPr>
      <w:r w:rsidRPr="007C16A5">
        <w:rPr>
          <w:rStyle w:val="22"/>
          <w:spacing w:val="0"/>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4F23FD" w:rsidRPr="007C16A5" w:rsidRDefault="004F23FD" w:rsidP="0091510B">
      <w:pPr>
        <w:pStyle w:val="5"/>
        <w:numPr>
          <w:ilvl w:val="0"/>
          <w:numId w:val="3"/>
        </w:numPr>
        <w:shd w:val="clear" w:color="auto" w:fill="auto"/>
        <w:tabs>
          <w:tab w:val="left" w:pos="426"/>
          <w:tab w:val="left" w:pos="893"/>
        </w:tabs>
        <w:spacing w:before="0" w:after="0" w:line="240" w:lineRule="auto"/>
        <w:ind w:right="20" w:firstLine="709"/>
        <w:jc w:val="both"/>
        <w:rPr>
          <w:spacing w:val="0"/>
          <w:sz w:val="28"/>
          <w:szCs w:val="28"/>
        </w:rPr>
      </w:pPr>
      <w:r w:rsidRPr="007C16A5">
        <w:rPr>
          <w:rStyle w:val="22"/>
          <w:spacing w:val="0"/>
          <w:sz w:val="28"/>
          <w:szCs w:val="28"/>
        </w:rPr>
        <w:t>извлечения из текста Административного регламента (полный текст Административного регламента с приложениями размещен в сети Интернет на сайте;</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 перечни документов, необходимых для предоставления муниципальной услуги;</w:t>
      </w:r>
    </w:p>
    <w:p w:rsidR="004F23FD" w:rsidRPr="007C16A5" w:rsidRDefault="004F23FD" w:rsidP="0091510B">
      <w:pPr>
        <w:pStyle w:val="5"/>
        <w:numPr>
          <w:ilvl w:val="0"/>
          <w:numId w:val="3"/>
        </w:numPr>
        <w:shd w:val="clear" w:color="auto" w:fill="auto"/>
        <w:tabs>
          <w:tab w:val="left" w:pos="426"/>
          <w:tab w:val="left" w:pos="878"/>
        </w:tabs>
        <w:spacing w:before="0" w:after="0" w:line="240" w:lineRule="auto"/>
        <w:ind w:right="20" w:firstLine="709"/>
        <w:jc w:val="both"/>
        <w:rPr>
          <w:spacing w:val="0"/>
          <w:sz w:val="28"/>
          <w:szCs w:val="28"/>
        </w:rPr>
      </w:pPr>
      <w:r w:rsidRPr="007C16A5">
        <w:rPr>
          <w:rStyle w:val="22"/>
          <w:spacing w:val="0"/>
          <w:sz w:val="28"/>
          <w:szCs w:val="28"/>
        </w:rPr>
        <w:t>образцы оформления документов, необходимых для предоставления муниципальной услуги, и требования к ним;</w:t>
      </w:r>
    </w:p>
    <w:p w:rsidR="004F23FD" w:rsidRPr="007C16A5" w:rsidRDefault="004F23FD" w:rsidP="0091510B">
      <w:pPr>
        <w:pStyle w:val="5"/>
        <w:numPr>
          <w:ilvl w:val="0"/>
          <w:numId w:val="3"/>
        </w:numPr>
        <w:shd w:val="clear" w:color="auto" w:fill="auto"/>
        <w:tabs>
          <w:tab w:val="left" w:pos="426"/>
          <w:tab w:val="left" w:pos="863"/>
        </w:tabs>
        <w:spacing w:before="0" w:after="0" w:line="240" w:lineRule="auto"/>
        <w:ind w:firstLine="709"/>
        <w:jc w:val="both"/>
        <w:rPr>
          <w:spacing w:val="0"/>
          <w:sz w:val="28"/>
          <w:szCs w:val="28"/>
        </w:rPr>
      </w:pPr>
      <w:r w:rsidRPr="007C16A5">
        <w:rPr>
          <w:rStyle w:val="22"/>
          <w:spacing w:val="0"/>
          <w:sz w:val="28"/>
          <w:szCs w:val="28"/>
        </w:rPr>
        <w:t>режим приема заявителей специалистами;</w:t>
      </w:r>
    </w:p>
    <w:p w:rsidR="004F23FD" w:rsidRPr="007C16A5" w:rsidRDefault="004F23FD" w:rsidP="0091510B">
      <w:pPr>
        <w:pStyle w:val="5"/>
        <w:shd w:val="clear" w:color="auto" w:fill="auto"/>
        <w:tabs>
          <w:tab w:val="left" w:pos="426"/>
        </w:tabs>
        <w:spacing w:before="0" w:after="0" w:line="240" w:lineRule="auto"/>
        <w:ind w:firstLine="709"/>
        <w:rPr>
          <w:spacing w:val="0"/>
          <w:sz w:val="28"/>
          <w:szCs w:val="28"/>
        </w:rPr>
      </w:pPr>
      <w:r w:rsidRPr="007C16A5">
        <w:rPr>
          <w:rStyle w:val="22"/>
          <w:spacing w:val="0"/>
          <w:sz w:val="28"/>
          <w:szCs w:val="28"/>
        </w:rPr>
        <w:t>- информация о сроках предоставления муниципальной услуги в целом и максимальных сроках выполнения отдельных административных процедур;</w:t>
      </w:r>
    </w:p>
    <w:p w:rsidR="004F23FD" w:rsidRPr="007C16A5" w:rsidRDefault="004F23FD" w:rsidP="0091510B">
      <w:pPr>
        <w:pStyle w:val="5"/>
        <w:numPr>
          <w:ilvl w:val="0"/>
          <w:numId w:val="4"/>
        </w:numPr>
        <w:shd w:val="clear" w:color="auto" w:fill="auto"/>
        <w:tabs>
          <w:tab w:val="left" w:pos="426"/>
          <w:tab w:val="left" w:pos="883"/>
        </w:tabs>
        <w:spacing w:before="0" w:after="0" w:line="240" w:lineRule="auto"/>
        <w:ind w:firstLine="709"/>
        <w:jc w:val="both"/>
        <w:rPr>
          <w:spacing w:val="0"/>
          <w:sz w:val="28"/>
          <w:szCs w:val="28"/>
        </w:rPr>
      </w:pPr>
      <w:r w:rsidRPr="007C16A5">
        <w:rPr>
          <w:rStyle w:val="22"/>
          <w:spacing w:val="0"/>
          <w:sz w:val="28"/>
          <w:szCs w:val="28"/>
        </w:rPr>
        <w:t>основания отказа предоставления муниципальной услуги;</w:t>
      </w:r>
    </w:p>
    <w:p w:rsidR="004F23FD" w:rsidRPr="007C16A5" w:rsidRDefault="004F23FD" w:rsidP="0091510B">
      <w:pPr>
        <w:pStyle w:val="5"/>
        <w:numPr>
          <w:ilvl w:val="0"/>
          <w:numId w:val="4"/>
        </w:numPr>
        <w:shd w:val="clear" w:color="auto" w:fill="auto"/>
        <w:tabs>
          <w:tab w:val="left" w:pos="426"/>
          <w:tab w:val="left" w:pos="966"/>
        </w:tabs>
        <w:spacing w:before="0" w:after="0" w:line="240" w:lineRule="auto"/>
        <w:ind w:right="20" w:firstLine="709"/>
        <w:jc w:val="both"/>
        <w:rPr>
          <w:spacing w:val="0"/>
          <w:sz w:val="28"/>
          <w:szCs w:val="28"/>
        </w:rPr>
      </w:pPr>
      <w:r w:rsidRPr="007C16A5">
        <w:rPr>
          <w:rStyle w:val="22"/>
          <w:spacing w:val="0"/>
          <w:sz w:val="28"/>
          <w:szCs w:val="28"/>
        </w:rPr>
        <w:lastRenderedPageBreak/>
        <w:t>порядок информирования о ходе предоставления муниципальной услуги;</w:t>
      </w:r>
    </w:p>
    <w:p w:rsidR="004F23FD" w:rsidRPr="007C16A5" w:rsidRDefault="004F23FD" w:rsidP="0091510B">
      <w:pPr>
        <w:pStyle w:val="5"/>
        <w:numPr>
          <w:ilvl w:val="0"/>
          <w:numId w:val="4"/>
        </w:numPr>
        <w:shd w:val="clear" w:color="auto" w:fill="auto"/>
        <w:tabs>
          <w:tab w:val="left" w:pos="426"/>
          <w:tab w:val="left" w:pos="888"/>
        </w:tabs>
        <w:spacing w:before="0" w:after="0" w:line="240" w:lineRule="auto"/>
        <w:ind w:firstLine="709"/>
        <w:jc w:val="both"/>
        <w:rPr>
          <w:spacing w:val="0"/>
          <w:sz w:val="28"/>
          <w:szCs w:val="28"/>
        </w:rPr>
      </w:pPr>
      <w:r w:rsidRPr="007C16A5">
        <w:rPr>
          <w:rStyle w:val="22"/>
          <w:spacing w:val="0"/>
          <w:sz w:val="28"/>
          <w:szCs w:val="28"/>
        </w:rPr>
        <w:t>порядок получения консультаций;</w:t>
      </w:r>
    </w:p>
    <w:p w:rsidR="004F23FD" w:rsidRPr="007C16A5" w:rsidRDefault="004F23FD" w:rsidP="0091510B">
      <w:pPr>
        <w:pStyle w:val="5"/>
        <w:numPr>
          <w:ilvl w:val="0"/>
          <w:numId w:val="4"/>
        </w:numPr>
        <w:shd w:val="clear" w:color="auto" w:fill="auto"/>
        <w:tabs>
          <w:tab w:val="left" w:pos="426"/>
          <w:tab w:val="left" w:pos="1114"/>
        </w:tabs>
        <w:spacing w:before="0" w:after="0" w:line="240" w:lineRule="auto"/>
        <w:ind w:right="20" w:firstLine="709"/>
        <w:jc w:val="both"/>
        <w:rPr>
          <w:spacing w:val="0"/>
          <w:sz w:val="28"/>
          <w:szCs w:val="28"/>
        </w:rPr>
      </w:pPr>
      <w:r w:rsidRPr="007C16A5">
        <w:rPr>
          <w:rStyle w:val="22"/>
          <w:spacing w:val="0"/>
          <w:sz w:val="28"/>
          <w:szCs w:val="28"/>
        </w:rPr>
        <w:t>порядок обжалования решений, действий или бездействия должностных лиц, предоставляющих муниципальную услугу.</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Информация о сроке завершения оформления документов и возможности их получения заявителю сообщается при подаче документов.</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В любое время с момента приема документов заявитель имеет право на получение сведений о предоставлении муниципаль</w:t>
      </w:r>
      <w:r w:rsidR="000C4EE4" w:rsidRPr="007C16A5">
        <w:rPr>
          <w:rStyle w:val="22"/>
          <w:spacing w:val="0"/>
          <w:sz w:val="28"/>
          <w:szCs w:val="28"/>
        </w:rPr>
        <w:t xml:space="preserve">ной услуги при помощи телефона, </w:t>
      </w:r>
      <w:r w:rsidRPr="007C16A5">
        <w:rPr>
          <w:rStyle w:val="22"/>
          <w:spacing w:val="0"/>
          <w:sz w:val="28"/>
          <w:szCs w:val="28"/>
        </w:rPr>
        <w:t>электронной почты или посредством личного посещения Администрации. Заявителю, по его запросу, предоставляются сведения о том, на каком этапе (в процессе выполнения какой административной процедуры) находится представленное заявление.</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z w:val="28"/>
          <w:szCs w:val="28"/>
        </w:rPr>
        <w:t>1.3.6.</w:t>
      </w:r>
      <w:r w:rsidRPr="007C16A5">
        <w:rPr>
          <w:rStyle w:val="22"/>
          <w:spacing w:val="0"/>
          <w:sz w:val="28"/>
          <w:szCs w:val="28"/>
        </w:rPr>
        <w:t>Консультации (справки) по вопросам предоставления муниципальной услуги.</w:t>
      </w:r>
    </w:p>
    <w:p w:rsidR="004F23FD" w:rsidRPr="0066658D" w:rsidRDefault="0066658D" w:rsidP="0066658D">
      <w:pPr>
        <w:pStyle w:val="5"/>
        <w:shd w:val="clear" w:color="auto" w:fill="auto"/>
        <w:tabs>
          <w:tab w:val="left" w:pos="426"/>
        </w:tabs>
        <w:spacing w:before="0" w:after="0" w:line="240" w:lineRule="auto"/>
        <w:ind w:right="23" w:firstLine="709"/>
        <w:jc w:val="both"/>
        <w:rPr>
          <w:rStyle w:val="22"/>
          <w:spacing w:val="0"/>
          <w:sz w:val="28"/>
          <w:szCs w:val="28"/>
        </w:rPr>
      </w:pPr>
      <w:r w:rsidRPr="0066658D">
        <w:rPr>
          <w:rStyle w:val="22"/>
          <w:spacing w:val="0"/>
          <w:sz w:val="28"/>
          <w:szCs w:val="28"/>
        </w:rPr>
        <w:t xml:space="preserve">Консультации по вопросам предоставления муниципальной услуги оказывает специалист, </w:t>
      </w:r>
      <w:r w:rsidRPr="0066658D">
        <w:rPr>
          <w:sz w:val="28"/>
          <w:szCs w:val="28"/>
        </w:rPr>
        <w:t>осуществляющий организацию работы по рассмотрению заявления и определению права на получение пенсии за выслугу лет</w:t>
      </w:r>
      <w:r w:rsidRPr="0066658D">
        <w:rPr>
          <w:rStyle w:val="22"/>
          <w:spacing w:val="0"/>
          <w:sz w:val="28"/>
          <w:szCs w:val="28"/>
        </w:rPr>
        <w:t xml:space="preserve"> Администрации</w:t>
      </w:r>
      <w:r w:rsidR="004F23FD" w:rsidRPr="0066658D">
        <w:rPr>
          <w:rStyle w:val="22"/>
          <w:spacing w:val="0"/>
          <w:sz w:val="28"/>
          <w:szCs w:val="28"/>
        </w:rPr>
        <w:t xml:space="preserve"> по адресу:</w:t>
      </w:r>
    </w:p>
    <w:p w:rsidR="004F23FD" w:rsidRPr="007C16A5" w:rsidRDefault="004F23FD" w:rsidP="0091510B">
      <w:pPr>
        <w:pStyle w:val="5"/>
        <w:shd w:val="clear" w:color="auto" w:fill="auto"/>
        <w:tabs>
          <w:tab w:val="left" w:pos="426"/>
        </w:tabs>
        <w:spacing w:before="0" w:after="0" w:line="240" w:lineRule="auto"/>
        <w:ind w:right="20" w:firstLine="709"/>
        <w:jc w:val="both"/>
        <w:rPr>
          <w:rStyle w:val="22"/>
          <w:spacing w:val="0"/>
          <w:sz w:val="28"/>
          <w:szCs w:val="28"/>
        </w:rPr>
      </w:pPr>
      <w:proofErr w:type="gramStart"/>
      <w:r w:rsidRPr="007C16A5">
        <w:rPr>
          <w:rStyle w:val="22"/>
          <w:spacing w:val="0"/>
          <w:sz w:val="28"/>
          <w:szCs w:val="28"/>
        </w:rPr>
        <w:t>с</w:t>
      </w:r>
      <w:proofErr w:type="gramEnd"/>
      <w:r w:rsidRPr="007C16A5">
        <w:rPr>
          <w:rStyle w:val="22"/>
          <w:spacing w:val="0"/>
          <w:sz w:val="28"/>
          <w:szCs w:val="28"/>
        </w:rPr>
        <w:t>. Юсьва, ул. Красноармейская, д. 14.</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Информация предоставляется:</w:t>
      </w:r>
    </w:p>
    <w:p w:rsidR="004F23FD" w:rsidRPr="007C16A5" w:rsidRDefault="004F23FD" w:rsidP="0091510B">
      <w:pPr>
        <w:pStyle w:val="5"/>
        <w:numPr>
          <w:ilvl w:val="0"/>
          <w:numId w:val="4"/>
        </w:numPr>
        <w:shd w:val="clear" w:color="auto" w:fill="auto"/>
        <w:tabs>
          <w:tab w:val="left" w:pos="426"/>
          <w:tab w:val="left" w:pos="955"/>
        </w:tabs>
        <w:spacing w:before="0" w:after="0" w:line="240" w:lineRule="auto"/>
        <w:ind w:firstLine="709"/>
        <w:jc w:val="both"/>
        <w:rPr>
          <w:spacing w:val="0"/>
          <w:sz w:val="28"/>
          <w:szCs w:val="28"/>
        </w:rPr>
      </w:pPr>
      <w:r w:rsidRPr="007C16A5">
        <w:rPr>
          <w:rStyle w:val="22"/>
          <w:spacing w:val="0"/>
          <w:sz w:val="28"/>
          <w:szCs w:val="28"/>
        </w:rPr>
        <w:t>при личном обращении;</w:t>
      </w:r>
    </w:p>
    <w:p w:rsidR="004F23FD" w:rsidRPr="007C16A5" w:rsidRDefault="004F23FD" w:rsidP="0091510B">
      <w:pPr>
        <w:pStyle w:val="5"/>
        <w:numPr>
          <w:ilvl w:val="0"/>
          <w:numId w:val="4"/>
        </w:numPr>
        <w:shd w:val="clear" w:color="auto" w:fill="auto"/>
        <w:tabs>
          <w:tab w:val="left" w:pos="426"/>
          <w:tab w:val="left" w:pos="950"/>
        </w:tabs>
        <w:spacing w:before="0" w:after="0" w:line="240" w:lineRule="auto"/>
        <w:ind w:firstLine="709"/>
        <w:jc w:val="both"/>
        <w:rPr>
          <w:spacing w:val="0"/>
          <w:sz w:val="28"/>
          <w:szCs w:val="28"/>
        </w:rPr>
      </w:pPr>
      <w:r w:rsidRPr="007C16A5">
        <w:rPr>
          <w:rStyle w:val="22"/>
          <w:spacing w:val="0"/>
          <w:sz w:val="28"/>
          <w:szCs w:val="28"/>
        </w:rPr>
        <w:t>по телефону: (34246) 2-73-35;</w:t>
      </w:r>
    </w:p>
    <w:p w:rsidR="004F23FD" w:rsidRPr="007C16A5" w:rsidRDefault="004F23FD" w:rsidP="0091510B">
      <w:pPr>
        <w:pStyle w:val="5"/>
        <w:numPr>
          <w:ilvl w:val="0"/>
          <w:numId w:val="4"/>
        </w:numPr>
        <w:shd w:val="clear" w:color="auto" w:fill="auto"/>
        <w:tabs>
          <w:tab w:val="left" w:pos="426"/>
          <w:tab w:val="left" w:pos="893"/>
        </w:tabs>
        <w:spacing w:before="0" w:after="0" w:line="240" w:lineRule="auto"/>
        <w:ind w:firstLine="709"/>
        <w:jc w:val="both"/>
        <w:rPr>
          <w:spacing w:val="0"/>
          <w:sz w:val="28"/>
          <w:szCs w:val="28"/>
        </w:rPr>
      </w:pPr>
      <w:r w:rsidRPr="007C16A5">
        <w:rPr>
          <w:rStyle w:val="22"/>
          <w:spacing w:val="0"/>
          <w:sz w:val="28"/>
          <w:szCs w:val="28"/>
        </w:rPr>
        <w:t>в письменном виде при поступлении соответствующих запросов;</w:t>
      </w:r>
    </w:p>
    <w:p w:rsidR="004F23FD" w:rsidRPr="007C16A5" w:rsidRDefault="004F23FD" w:rsidP="0091510B">
      <w:pPr>
        <w:pStyle w:val="5"/>
        <w:numPr>
          <w:ilvl w:val="0"/>
          <w:numId w:val="4"/>
        </w:numPr>
        <w:shd w:val="clear" w:color="auto" w:fill="auto"/>
        <w:tabs>
          <w:tab w:val="left" w:pos="426"/>
          <w:tab w:val="left" w:pos="980"/>
        </w:tabs>
        <w:spacing w:before="0" w:after="0" w:line="240" w:lineRule="auto"/>
        <w:ind w:right="20" w:firstLine="709"/>
        <w:jc w:val="both"/>
        <w:rPr>
          <w:spacing w:val="0"/>
          <w:sz w:val="28"/>
          <w:szCs w:val="28"/>
        </w:rPr>
      </w:pPr>
      <w:proofErr w:type="gramStart"/>
      <w:r w:rsidRPr="007C16A5">
        <w:rPr>
          <w:rStyle w:val="22"/>
          <w:spacing w:val="0"/>
          <w:sz w:val="28"/>
          <w:szCs w:val="28"/>
        </w:rPr>
        <w:t>на официальном Интернет-сайте (раздел:</w:t>
      </w:r>
      <w:proofErr w:type="gramEnd"/>
      <w:r w:rsidRPr="007C16A5">
        <w:rPr>
          <w:rStyle w:val="22"/>
          <w:spacing w:val="0"/>
          <w:sz w:val="28"/>
          <w:szCs w:val="28"/>
        </w:rPr>
        <w:t xml:space="preserve"> Интернет-приемная);</w:t>
      </w:r>
    </w:p>
    <w:p w:rsidR="004F23FD" w:rsidRPr="007C16A5" w:rsidRDefault="004F23FD" w:rsidP="0091510B">
      <w:pPr>
        <w:pStyle w:val="5"/>
        <w:numPr>
          <w:ilvl w:val="0"/>
          <w:numId w:val="4"/>
        </w:numPr>
        <w:shd w:val="clear" w:color="auto" w:fill="auto"/>
        <w:tabs>
          <w:tab w:val="left" w:pos="426"/>
          <w:tab w:val="left" w:pos="994"/>
        </w:tabs>
        <w:spacing w:before="0" w:after="0" w:line="240" w:lineRule="auto"/>
        <w:ind w:right="20" w:firstLine="709"/>
        <w:jc w:val="both"/>
        <w:rPr>
          <w:spacing w:val="0"/>
          <w:sz w:val="28"/>
          <w:szCs w:val="28"/>
        </w:rPr>
      </w:pPr>
      <w:proofErr w:type="gramStart"/>
      <w:r w:rsidRPr="007C16A5">
        <w:rPr>
          <w:rStyle w:val="22"/>
          <w:spacing w:val="0"/>
          <w:sz w:val="28"/>
          <w:szCs w:val="28"/>
        </w:rPr>
        <w:t xml:space="preserve">почтовым отправлением по адресу: ул. Красноармейская, 14, с. Юсьва, Пермский край, 619170 (в том числе через электронную почту по адресу </w:t>
      </w:r>
      <w:hyperlink r:id="rId19" w:history="1">
        <w:r w:rsidR="00822E5D" w:rsidRPr="007C16A5">
          <w:rPr>
            <w:color w:val="0070C0"/>
            <w:sz w:val="28"/>
            <w:szCs w:val="28"/>
            <w:u w:val="single"/>
          </w:rPr>
          <w:t>administration@yusva.permkrai.ru</w:t>
        </w:r>
      </w:hyperlink>
      <w:r w:rsidRPr="007C16A5">
        <w:rPr>
          <w:rStyle w:val="22"/>
          <w:spacing w:val="0"/>
          <w:sz w:val="28"/>
          <w:szCs w:val="28"/>
        </w:rPr>
        <w:t>.</w:t>
      </w:r>
      <w:proofErr w:type="gramEnd"/>
    </w:p>
    <w:p w:rsidR="004F23FD" w:rsidRPr="000039AF" w:rsidRDefault="004F23FD" w:rsidP="0091510B">
      <w:pPr>
        <w:pStyle w:val="5"/>
        <w:shd w:val="clear" w:color="auto" w:fill="auto"/>
        <w:tabs>
          <w:tab w:val="left" w:pos="426"/>
        </w:tabs>
        <w:spacing w:before="0" w:after="0" w:line="240" w:lineRule="auto"/>
        <w:ind w:right="20" w:firstLine="709"/>
        <w:jc w:val="both"/>
        <w:rPr>
          <w:bCs/>
          <w:spacing w:val="0"/>
          <w:sz w:val="28"/>
          <w:szCs w:val="28"/>
          <w:shd w:val="clear" w:color="auto" w:fill="FFFFFF"/>
          <w:lang w:eastAsia="ru-RU"/>
        </w:rPr>
      </w:pPr>
      <w:r w:rsidRPr="000039AF">
        <w:rPr>
          <w:bCs/>
          <w:sz w:val="28"/>
          <w:szCs w:val="28"/>
          <w:lang w:eastAsia="ru-RU"/>
        </w:rPr>
        <w:t>Информирование заявителей о порядке предоставления муниципальной услуги осуществляется в виде:</w:t>
      </w:r>
    </w:p>
    <w:p w:rsidR="004F23FD" w:rsidRPr="000039AF" w:rsidRDefault="004F23FD" w:rsidP="0091510B">
      <w:pPr>
        <w:pStyle w:val="5"/>
        <w:numPr>
          <w:ilvl w:val="0"/>
          <w:numId w:val="4"/>
        </w:numPr>
        <w:shd w:val="clear" w:color="auto" w:fill="auto"/>
        <w:tabs>
          <w:tab w:val="left" w:pos="426"/>
          <w:tab w:val="left" w:pos="883"/>
        </w:tabs>
        <w:spacing w:before="0" w:after="0" w:line="240" w:lineRule="auto"/>
        <w:ind w:firstLine="709"/>
        <w:jc w:val="both"/>
        <w:rPr>
          <w:bCs/>
          <w:spacing w:val="0"/>
          <w:sz w:val="28"/>
          <w:szCs w:val="28"/>
          <w:shd w:val="clear" w:color="auto" w:fill="FFFFFF"/>
          <w:lang w:eastAsia="ru-RU"/>
        </w:rPr>
      </w:pPr>
      <w:r w:rsidRPr="000039AF">
        <w:rPr>
          <w:bCs/>
          <w:sz w:val="28"/>
          <w:szCs w:val="28"/>
          <w:lang w:eastAsia="ru-RU"/>
        </w:rPr>
        <w:t>индивидуального информирования;</w:t>
      </w:r>
    </w:p>
    <w:p w:rsidR="004F23FD" w:rsidRPr="000039AF" w:rsidRDefault="004F23FD" w:rsidP="0091510B">
      <w:pPr>
        <w:pStyle w:val="5"/>
        <w:numPr>
          <w:ilvl w:val="0"/>
          <w:numId w:val="4"/>
        </w:numPr>
        <w:shd w:val="clear" w:color="auto" w:fill="auto"/>
        <w:tabs>
          <w:tab w:val="left" w:pos="426"/>
          <w:tab w:val="left" w:pos="883"/>
        </w:tabs>
        <w:spacing w:before="0" w:after="0" w:line="240" w:lineRule="auto"/>
        <w:ind w:firstLine="709"/>
        <w:jc w:val="both"/>
        <w:rPr>
          <w:bCs/>
          <w:spacing w:val="0"/>
          <w:sz w:val="28"/>
          <w:szCs w:val="28"/>
          <w:shd w:val="clear" w:color="auto" w:fill="FFFFFF"/>
          <w:lang w:eastAsia="ru-RU"/>
        </w:rPr>
      </w:pPr>
      <w:r w:rsidRPr="000039AF">
        <w:rPr>
          <w:bCs/>
          <w:sz w:val="28"/>
          <w:szCs w:val="28"/>
          <w:lang w:eastAsia="ru-RU"/>
        </w:rPr>
        <w:t>публичного информирования.</w:t>
      </w:r>
    </w:p>
    <w:p w:rsidR="004F23FD" w:rsidRPr="000039AF" w:rsidRDefault="004F23FD" w:rsidP="0091510B">
      <w:pPr>
        <w:pStyle w:val="5"/>
        <w:shd w:val="clear" w:color="auto" w:fill="auto"/>
        <w:tabs>
          <w:tab w:val="left" w:pos="426"/>
        </w:tabs>
        <w:spacing w:before="0" w:after="0" w:line="240" w:lineRule="auto"/>
        <w:ind w:firstLine="709"/>
        <w:jc w:val="both"/>
        <w:rPr>
          <w:bCs/>
          <w:spacing w:val="0"/>
          <w:sz w:val="28"/>
          <w:szCs w:val="28"/>
          <w:shd w:val="clear" w:color="auto" w:fill="FFFFFF"/>
          <w:lang w:eastAsia="ru-RU"/>
        </w:rPr>
      </w:pPr>
      <w:r w:rsidRPr="000039AF">
        <w:rPr>
          <w:bCs/>
          <w:sz w:val="28"/>
          <w:szCs w:val="28"/>
          <w:lang w:eastAsia="ru-RU"/>
        </w:rPr>
        <w:t>Информирование проводится в форме:</w:t>
      </w:r>
    </w:p>
    <w:p w:rsidR="004F23FD" w:rsidRPr="000039AF" w:rsidRDefault="004F23FD" w:rsidP="0091510B">
      <w:pPr>
        <w:pStyle w:val="5"/>
        <w:numPr>
          <w:ilvl w:val="0"/>
          <w:numId w:val="4"/>
        </w:numPr>
        <w:shd w:val="clear" w:color="auto" w:fill="auto"/>
        <w:tabs>
          <w:tab w:val="left" w:pos="426"/>
          <w:tab w:val="left" w:pos="883"/>
        </w:tabs>
        <w:spacing w:before="0" w:after="0" w:line="240" w:lineRule="auto"/>
        <w:ind w:firstLine="709"/>
        <w:jc w:val="both"/>
        <w:rPr>
          <w:bCs/>
          <w:spacing w:val="0"/>
          <w:sz w:val="28"/>
          <w:szCs w:val="28"/>
          <w:shd w:val="clear" w:color="auto" w:fill="FFFFFF"/>
          <w:lang w:eastAsia="ru-RU"/>
        </w:rPr>
      </w:pPr>
      <w:r w:rsidRPr="000039AF">
        <w:rPr>
          <w:bCs/>
          <w:sz w:val="28"/>
          <w:szCs w:val="28"/>
          <w:lang w:eastAsia="ru-RU"/>
        </w:rPr>
        <w:t>устного информирования;</w:t>
      </w:r>
    </w:p>
    <w:p w:rsidR="004F23FD" w:rsidRPr="000039AF" w:rsidRDefault="004F23FD" w:rsidP="0091510B">
      <w:pPr>
        <w:pStyle w:val="5"/>
        <w:numPr>
          <w:ilvl w:val="0"/>
          <w:numId w:val="4"/>
        </w:numPr>
        <w:shd w:val="clear" w:color="auto" w:fill="auto"/>
        <w:tabs>
          <w:tab w:val="left" w:pos="426"/>
          <w:tab w:val="left" w:pos="883"/>
        </w:tabs>
        <w:spacing w:before="0" w:after="0" w:line="240" w:lineRule="auto"/>
        <w:ind w:firstLine="709"/>
        <w:jc w:val="both"/>
        <w:rPr>
          <w:bCs/>
          <w:spacing w:val="0"/>
          <w:sz w:val="28"/>
          <w:szCs w:val="28"/>
          <w:shd w:val="clear" w:color="auto" w:fill="FFFFFF"/>
          <w:lang w:eastAsia="ru-RU"/>
        </w:rPr>
      </w:pPr>
      <w:r w:rsidRPr="000039AF">
        <w:rPr>
          <w:bCs/>
          <w:sz w:val="28"/>
          <w:szCs w:val="28"/>
          <w:lang w:eastAsia="ru-RU"/>
        </w:rPr>
        <w:t>письменного информирования.</w:t>
      </w:r>
    </w:p>
    <w:p w:rsidR="004F23FD" w:rsidRPr="000039AF" w:rsidRDefault="004F23FD" w:rsidP="0091510B">
      <w:pPr>
        <w:pStyle w:val="5"/>
        <w:shd w:val="clear" w:color="auto" w:fill="auto"/>
        <w:tabs>
          <w:tab w:val="left" w:pos="426"/>
        </w:tabs>
        <w:spacing w:before="0" w:after="0" w:line="240" w:lineRule="auto"/>
        <w:ind w:right="20" w:firstLine="709"/>
        <w:jc w:val="both"/>
        <w:rPr>
          <w:bCs/>
          <w:sz w:val="28"/>
          <w:szCs w:val="28"/>
          <w:lang w:eastAsia="ru-RU"/>
        </w:rPr>
      </w:pPr>
      <w:r w:rsidRPr="000039AF">
        <w:rPr>
          <w:bCs/>
          <w:sz w:val="28"/>
          <w:szCs w:val="28"/>
          <w:lang w:eastAsia="ru-RU"/>
        </w:rPr>
        <w:t>Индивидуальное устное информирование о порядке предоставления муниципальной услуги обеспечивается специалистом</w:t>
      </w:r>
      <w:r w:rsidR="0066658D" w:rsidRPr="000039AF">
        <w:rPr>
          <w:bCs/>
          <w:sz w:val="28"/>
          <w:szCs w:val="28"/>
          <w:lang w:eastAsia="ru-RU"/>
        </w:rPr>
        <w:t>,</w:t>
      </w:r>
      <w:r w:rsidR="0066658D" w:rsidRPr="000039AF">
        <w:rPr>
          <w:bCs/>
          <w:spacing w:val="0"/>
          <w:sz w:val="28"/>
          <w:szCs w:val="28"/>
          <w:shd w:val="clear" w:color="auto" w:fill="FFFFFF"/>
          <w:lang w:eastAsia="ru-RU"/>
        </w:rPr>
        <w:t xml:space="preserve"> осуществляющим организацию работы по рассмотрению заявления и определению права на получение пенсии за выслугу лет</w:t>
      </w:r>
      <w:r w:rsidRPr="000039AF">
        <w:rPr>
          <w:bCs/>
          <w:sz w:val="28"/>
          <w:szCs w:val="28"/>
          <w:lang w:eastAsia="ru-RU"/>
        </w:rPr>
        <w:t xml:space="preserve"> </w:t>
      </w:r>
      <w:r w:rsidR="00612A43" w:rsidRPr="000039AF">
        <w:rPr>
          <w:bCs/>
          <w:sz w:val="28"/>
          <w:szCs w:val="28"/>
          <w:lang w:eastAsia="ru-RU"/>
        </w:rPr>
        <w:t>А</w:t>
      </w:r>
      <w:r w:rsidRPr="000039AF">
        <w:rPr>
          <w:bCs/>
          <w:sz w:val="28"/>
          <w:szCs w:val="28"/>
          <w:lang w:eastAsia="ru-RU"/>
        </w:rPr>
        <w:t>дминистрации, лично или по телефону.</w:t>
      </w:r>
    </w:p>
    <w:p w:rsidR="004F23FD" w:rsidRPr="000039AF" w:rsidRDefault="004F23FD" w:rsidP="0091510B">
      <w:pPr>
        <w:pStyle w:val="5"/>
        <w:shd w:val="clear" w:color="auto" w:fill="auto"/>
        <w:tabs>
          <w:tab w:val="left" w:pos="426"/>
        </w:tabs>
        <w:spacing w:before="0" w:after="0" w:line="240" w:lineRule="auto"/>
        <w:ind w:firstLine="709"/>
        <w:jc w:val="both"/>
        <w:rPr>
          <w:bCs/>
          <w:spacing w:val="0"/>
          <w:sz w:val="28"/>
          <w:szCs w:val="28"/>
          <w:shd w:val="clear" w:color="auto" w:fill="FFFFFF"/>
          <w:lang w:eastAsia="ru-RU"/>
        </w:rPr>
      </w:pPr>
      <w:r w:rsidRPr="000039AF">
        <w:rPr>
          <w:bCs/>
          <w:sz w:val="28"/>
          <w:szCs w:val="28"/>
          <w:lang w:eastAsia="ru-RU"/>
        </w:rPr>
        <w:t>При информировании заявителя о порядке предоставления муниципальной услуги сообщает</w:t>
      </w:r>
      <w:r w:rsidR="0079775F" w:rsidRPr="000039AF">
        <w:rPr>
          <w:bCs/>
          <w:sz w:val="28"/>
          <w:szCs w:val="28"/>
          <w:lang w:eastAsia="ru-RU"/>
        </w:rPr>
        <w:t>ся</w:t>
      </w:r>
      <w:r w:rsidRPr="000039AF">
        <w:rPr>
          <w:bCs/>
          <w:sz w:val="28"/>
          <w:szCs w:val="28"/>
          <w:lang w:eastAsia="ru-RU"/>
        </w:rPr>
        <w:t xml:space="preserve"> информаци</w:t>
      </w:r>
      <w:r w:rsidR="0079775F" w:rsidRPr="000039AF">
        <w:rPr>
          <w:bCs/>
          <w:sz w:val="28"/>
          <w:szCs w:val="28"/>
          <w:lang w:eastAsia="ru-RU"/>
        </w:rPr>
        <w:t>я</w:t>
      </w:r>
      <w:r w:rsidRPr="000039AF">
        <w:rPr>
          <w:bCs/>
          <w:sz w:val="28"/>
          <w:szCs w:val="28"/>
          <w:lang w:eastAsia="ru-RU"/>
        </w:rPr>
        <w:t xml:space="preserve"> по следующим вопросам:</w:t>
      </w:r>
    </w:p>
    <w:p w:rsidR="004F23FD" w:rsidRPr="000039AF" w:rsidRDefault="004F23FD" w:rsidP="0091510B">
      <w:pPr>
        <w:pStyle w:val="5"/>
        <w:numPr>
          <w:ilvl w:val="0"/>
          <w:numId w:val="5"/>
        </w:numPr>
        <w:shd w:val="clear" w:color="auto" w:fill="auto"/>
        <w:tabs>
          <w:tab w:val="left" w:pos="426"/>
          <w:tab w:val="left" w:pos="927"/>
        </w:tabs>
        <w:spacing w:before="0" w:after="0" w:line="240" w:lineRule="auto"/>
        <w:ind w:right="20" w:firstLine="709"/>
        <w:jc w:val="both"/>
        <w:rPr>
          <w:bCs/>
          <w:spacing w:val="0"/>
          <w:sz w:val="28"/>
          <w:szCs w:val="28"/>
          <w:shd w:val="clear" w:color="auto" w:fill="FFFFFF"/>
          <w:lang w:eastAsia="ru-RU"/>
        </w:rPr>
      </w:pPr>
      <w:r w:rsidRPr="000039AF">
        <w:rPr>
          <w:bCs/>
          <w:sz w:val="28"/>
          <w:szCs w:val="28"/>
          <w:lang w:eastAsia="ru-RU"/>
        </w:rPr>
        <w:t>нормативные правовые акты, регламентирующие порядок оказания муниципальной услуги;</w:t>
      </w:r>
    </w:p>
    <w:p w:rsidR="004F23FD" w:rsidRPr="000039AF" w:rsidRDefault="004F23FD" w:rsidP="0091510B">
      <w:pPr>
        <w:pStyle w:val="5"/>
        <w:numPr>
          <w:ilvl w:val="0"/>
          <w:numId w:val="5"/>
        </w:numPr>
        <w:shd w:val="clear" w:color="auto" w:fill="auto"/>
        <w:tabs>
          <w:tab w:val="left" w:pos="426"/>
          <w:tab w:val="left" w:pos="898"/>
        </w:tabs>
        <w:spacing w:before="0" w:after="0" w:line="240" w:lineRule="auto"/>
        <w:ind w:right="20" w:firstLine="709"/>
        <w:jc w:val="both"/>
        <w:rPr>
          <w:bCs/>
          <w:spacing w:val="0"/>
          <w:sz w:val="28"/>
          <w:szCs w:val="28"/>
          <w:shd w:val="clear" w:color="auto" w:fill="FFFFFF"/>
          <w:lang w:eastAsia="ru-RU"/>
        </w:rPr>
      </w:pPr>
      <w:r w:rsidRPr="000039AF">
        <w:rPr>
          <w:bCs/>
          <w:sz w:val="28"/>
          <w:szCs w:val="28"/>
          <w:lang w:eastAsia="ru-RU"/>
        </w:rPr>
        <w:t>категории заявителей, имеющих право на получение муниципальной услуги;</w:t>
      </w:r>
    </w:p>
    <w:p w:rsidR="004F23FD" w:rsidRPr="000039AF" w:rsidRDefault="004F23FD" w:rsidP="0091510B">
      <w:pPr>
        <w:pStyle w:val="5"/>
        <w:numPr>
          <w:ilvl w:val="0"/>
          <w:numId w:val="5"/>
        </w:numPr>
        <w:shd w:val="clear" w:color="auto" w:fill="auto"/>
        <w:tabs>
          <w:tab w:val="left" w:pos="426"/>
          <w:tab w:val="left" w:pos="946"/>
        </w:tabs>
        <w:spacing w:before="0" w:after="0" w:line="240" w:lineRule="auto"/>
        <w:ind w:right="20" w:firstLine="709"/>
        <w:jc w:val="both"/>
        <w:rPr>
          <w:bCs/>
          <w:spacing w:val="0"/>
          <w:sz w:val="28"/>
          <w:szCs w:val="28"/>
          <w:shd w:val="clear" w:color="auto" w:fill="FFFFFF"/>
          <w:lang w:eastAsia="ru-RU"/>
        </w:rPr>
      </w:pPr>
      <w:r w:rsidRPr="000039AF">
        <w:rPr>
          <w:bCs/>
          <w:sz w:val="28"/>
          <w:szCs w:val="28"/>
          <w:lang w:eastAsia="ru-RU"/>
        </w:rPr>
        <w:t>переч</w:t>
      </w:r>
      <w:r w:rsidR="000C4EE4" w:rsidRPr="000039AF">
        <w:rPr>
          <w:bCs/>
          <w:sz w:val="28"/>
          <w:szCs w:val="28"/>
          <w:lang w:eastAsia="ru-RU"/>
        </w:rPr>
        <w:t>ень</w:t>
      </w:r>
      <w:r w:rsidRPr="000039AF">
        <w:rPr>
          <w:bCs/>
          <w:sz w:val="28"/>
          <w:szCs w:val="28"/>
          <w:lang w:eastAsia="ru-RU"/>
        </w:rPr>
        <w:t xml:space="preserve"> документов, необходимых для получения муниципальной услуги;</w:t>
      </w:r>
    </w:p>
    <w:p w:rsidR="004F23FD" w:rsidRPr="000039AF" w:rsidRDefault="004F23FD" w:rsidP="0091510B">
      <w:pPr>
        <w:pStyle w:val="5"/>
        <w:numPr>
          <w:ilvl w:val="0"/>
          <w:numId w:val="5"/>
        </w:numPr>
        <w:shd w:val="clear" w:color="auto" w:fill="auto"/>
        <w:tabs>
          <w:tab w:val="left" w:pos="426"/>
          <w:tab w:val="left" w:pos="883"/>
        </w:tabs>
        <w:spacing w:before="0" w:after="0" w:line="240" w:lineRule="auto"/>
        <w:ind w:firstLine="709"/>
        <w:jc w:val="both"/>
        <w:rPr>
          <w:bCs/>
          <w:spacing w:val="0"/>
          <w:sz w:val="28"/>
          <w:szCs w:val="28"/>
          <w:shd w:val="clear" w:color="auto" w:fill="FFFFFF"/>
          <w:lang w:eastAsia="ru-RU"/>
        </w:rPr>
      </w:pPr>
      <w:r w:rsidRPr="000039AF">
        <w:rPr>
          <w:bCs/>
          <w:sz w:val="28"/>
          <w:szCs w:val="28"/>
          <w:lang w:eastAsia="ru-RU"/>
        </w:rPr>
        <w:t>способы подачи документов для получения муниципальной услуги;</w:t>
      </w:r>
    </w:p>
    <w:p w:rsidR="004F23FD" w:rsidRPr="000039AF" w:rsidRDefault="004F23FD" w:rsidP="0091510B">
      <w:pPr>
        <w:pStyle w:val="5"/>
        <w:numPr>
          <w:ilvl w:val="0"/>
          <w:numId w:val="5"/>
        </w:numPr>
        <w:shd w:val="clear" w:color="auto" w:fill="auto"/>
        <w:tabs>
          <w:tab w:val="left" w:pos="426"/>
          <w:tab w:val="left" w:pos="878"/>
        </w:tabs>
        <w:spacing w:before="0" w:after="0" w:line="240" w:lineRule="auto"/>
        <w:ind w:firstLine="709"/>
        <w:jc w:val="both"/>
        <w:rPr>
          <w:bCs/>
          <w:spacing w:val="0"/>
          <w:sz w:val="28"/>
          <w:szCs w:val="28"/>
          <w:shd w:val="clear" w:color="auto" w:fill="FFFFFF"/>
          <w:lang w:eastAsia="ru-RU"/>
        </w:rPr>
      </w:pPr>
      <w:r w:rsidRPr="000039AF">
        <w:rPr>
          <w:bCs/>
          <w:sz w:val="28"/>
          <w:szCs w:val="28"/>
          <w:lang w:eastAsia="ru-RU"/>
        </w:rPr>
        <w:t>способы получения результата услуги;</w:t>
      </w:r>
    </w:p>
    <w:p w:rsidR="004F23FD" w:rsidRPr="000039AF" w:rsidRDefault="004F23FD" w:rsidP="0091510B">
      <w:pPr>
        <w:pStyle w:val="5"/>
        <w:numPr>
          <w:ilvl w:val="0"/>
          <w:numId w:val="5"/>
        </w:numPr>
        <w:shd w:val="clear" w:color="auto" w:fill="auto"/>
        <w:tabs>
          <w:tab w:val="left" w:pos="426"/>
          <w:tab w:val="left" w:pos="883"/>
        </w:tabs>
        <w:spacing w:before="0" w:after="0" w:line="240" w:lineRule="auto"/>
        <w:ind w:firstLine="709"/>
        <w:jc w:val="both"/>
        <w:rPr>
          <w:bCs/>
          <w:spacing w:val="0"/>
          <w:sz w:val="28"/>
          <w:szCs w:val="28"/>
          <w:shd w:val="clear" w:color="auto" w:fill="FFFFFF"/>
          <w:lang w:eastAsia="ru-RU"/>
        </w:rPr>
      </w:pPr>
      <w:r w:rsidRPr="000039AF">
        <w:rPr>
          <w:bCs/>
          <w:sz w:val="28"/>
          <w:szCs w:val="28"/>
          <w:lang w:eastAsia="ru-RU"/>
        </w:rPr>
        <w:t>сроки предоставления муниципальной услуги;</w:t>
      </w:r>
    </w:p>
    <w:p w:rsidR="004F23FD" w:rsidRPr="000039AF" w:rsidRDefault="004F23FD" w:rsidP="0091510B">
      <w:pPr>
        <w:pStyle w:val="5"/>
        <w:numPr>
          <w:ilvl w:val="0"/>
          <w:numId w:val="5"/>
        </w:numPr>
        <w:shd w:val="clear" w:color="auto" w:fill="auto"/>
        <w:tabs>
          <w:tab w:val="left" w:pos="426"/>
          <w:tab w:val="left" w:pos="878"/>
        </w:tabs>
        <w:spacing w:before="0" w:after="0" w:line="240" w:lineRule="auto"/>
        <w:ind w:firstLine="709"/>
        <w:jc w:val="both"/>
        <w:rPr>
          <w:bCs/>
          <w:spacing w:val="0"/>
          <w:sz w:val="28"/>
          <w:szCs w:val="28"/>
          <w:shd w:val="clear" w:color="auto" w:fill="FFFFFF"/>
          <w:lang w:eastAsia="ru-RU"/>
        </w:rPr>
      </w:pPr>
      <w:r w:rsidRPr="000039AF">
        <w:rPr>
          <w:bCs/>
          <w:sz w:val="28"/>
          <w:szCs w:val="28"/>
          <w:lang w:eastAsia="ru-RU"/>
        </w:rPr>
        <w:lastRenderedPageBreak/>
        <w:t>результат оказания муниципальной услуги;</w:t>
      </w:r>
    </w:p>
    <w:p w:rsidR="004F23FD" w:rsidRPr="000039AF" w:rsidRDefault="004F23FD" w:rsidP="0091510B">
      <w:pPr>
        <w:pStyle w:val="5"/>
        <w:numPr>
          <w:ilvl w:val="0"/>
          <w:numId w:val="5"/>
        </w:numPr>
        <w:shd w:val="clear" w:color="auto" w:fill="auto"/>
        <w:tabs>
          <w:tab w:val="left" w:pos="426"/>
          <w:tab w:val="left" w:pos="883"/>
        </w:tabs>
        <w:spacing w:before="0" w:after="0" w:line="240" w:lineRule="auto"/>
        <w:ind w:firstLine="709"/>
        <w:jc w:val="both"/>
        <w:rPr>
          <w:bCs/>
          <w:spacing w:val="0"/>
          <w:sz w:val="28"/>
          <w:szCs w:val="28"/>
          <w:shd w:val="clear" w:color="auto" w:fill="FFFFFF"/>
          <w:lang w:eastAsia="ru-RU"/>
        </w:rPr>
      </w:pPr>
      <w:r w:rsidRPr="000039AF">
        <w:rPr>
          <w:bCs/>
          <w:sz w:val="28"/>
          <w:szCs w:val="28"/>
          <w:lang w:eastAsia="ru-RU"/>
        </w:rPr>
        <w:t xml:space="preserve">основания для отказа </w:t>
      </w:r>
      <w:r w:rsidR="000C4EE4" w:rsidRPr="000039AF">
        <w:rPr>
          <w:bCs/>
          <w:sz w:val="28"/>
          <w:szCs w:val="28"/>
          <w:lang w:eastAsia="ru-RU"/>
        </w:rPr>
        <w:t>предоставления</w:t>
      </w:r>
      <w:r w:rsidRPr="000039AF">
        <w:rPr>
          <w:bCs/>
          <w:sz w:val="28"/>
          <w:szCs w:val="28"/>
          <w:lang w:eastAsia="ru-RU"/>
        </w:rPr>
        <w:t xml:space="preserve"> муниципальной услуги;</w:t>
      </w:r>
    </w:p>
    <w:p w:rsidR="004F23FD" w:rsidRPr="007C16A5" w:rsidRDefault="004F23FD" w:rsidP="0091510B">
      <w:pPr>
        <w:pStyle w:val="5"/>
        <w:shd w:val="clear" w:color="auto" w:fill="auto"/>
        <w:tabs>
          <w:tab w:val="left" w:pos="426"/>
        </w:tabs>
        <w:spacing w:before="0" w:after="0" w:line="240" w:lineRule="auto"/>
        <w:ind w:firstLine="709"/>
        <w:jc w:val="both"/>
        <w:rPr>
          <w:spacing w:val="0"/>
          <w:sz w:val="28"/>
          <w:szCs w:val="28"/>
        </w:rPr>
      </w:pPr>
      <w:r w:rsidRPr="007C16A5">
        <w:rPr>
          <w:rStyle w:val="22"/>
          <w:spacing w:val="0"/>
          <w:sz w:val="28"/>
          <w:szCs w:val="28"/>
        </w:rPr>
        <w:t>-порядок обжалования действий (бездействия) и решений,</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proofErr w:type="gramStart"/>
      <w:r w:rsidRPr="007C16A5">
        <w:rPr>
          <w:rStyle w:val="22"/>
          <w:spacing w:val="0"/>
          <w:sz w:val="28"/>
          <w:szCs w:val="28"/>
        </w:rPr>
        <w:t>осуществляемых</w:t>
      </w:r>
      <w:proofErr w:type="gramEnd"/>
      <w:r w:rsidRPr="007C16A5">
        <w:rPr>
          <w:rStyle w:val="22"/>
          <w:spacing w:val="0"/>
          <w:sz w:val="28"/>
          <w:szCs w:val="28"/>
        </w:rPr>
        <w:t xml:space="preserve"> и принимаемых в ходе предоставления муниципальной услуги.</w:t>
      </w:r>
    </w:p>
    <w:p w:rsidR="007129D3" w:rsidRDefault="004F23FD" w:rsidP="0091510B">
      <w:pPr>
        <w:pStyle w:val="5"/>
        <w:shd w:val="clear" w:color="auto" w:fill="auto"/>
        <w:tabs>
          <w:tab w:val="left" w:pos="426"/>
        </w:tabs>
        <w:spacing w:before="0" w:after="0" w:line="240" w:lineRule="auto"/>
        <w:ind w:right="20" w:firstLine="709"/>
        <w:jc w:val="both"/>
        <w:rPr>
          <w:rStyle w:val="22"/>
          <w:spacing w:val="0"/>
          <w:sz w:val="28"/>
          <w:szCs w:val="28"/>
        </w:rPr>
      </w:pPr>
      <w:r w:rsidRPr="007C16A5">
        <w:rPr>
          <w:rStyle w:val="22"/>
          <w:spacing w:val="0"/>
          <w:sz w:val="28"/>
          <w:szCs w:val="28"/>
        </w:rPr>
        <w:t>Заявитель имеет право на получение сведени</w:t>
      </w:r>
      <w:r w:rsidR="007129D3">
        <w:rPr>
          <w:rStyle w:val="22"/>
          <w:spacing w:val="0"/>
          <w:sz w:val="28"/>
          <w:szCs w:val="28"/>
        </w:rPr>
        <w:t>й о ходе предоставления услуги.</w:t>
      </w:r>
    </w:p>
    <w:p w:rsidR="007129D3" w:rsidRPr="007129D3" w:rsidRDefault="007129D3" w:rsidP="007129D3">
      <w:pPr>
        <w:pStyle w:val="5"/>
        <w:shd w:val="clear" w:color="auto" w:fill="auto"/>
        <w:tabs>
          <w:tab w:val="left" w:pos="426"/>
        </w:tabs>
        <w:spacing w:before="0" w:after="0" w:line="240" w:lineRule="auto"/>
        <w:ind w:right="20" w:firstLine="709"/>
        <w:jc w:val="both"/>
        <w:rPr>
          <w:spacing w:val="0"/>
          <w:sz w:val="28"/>
          <w:szCs w:val="28"/>
        </w:rPr>
      </w:pPr>
      <w:r w:rsidRPr="007129D3">
        <w:rPr>
          <w:rStyle w:val="22"/>
          <w:spacing w:val="0"/>
          <w:sz w:val="28"/>
          <w:szCs w:val="28"/>
        </w:rPr>
        <w:t xml:space="preserve">Специалист, </w:t>
      </w:r>
      <w:r w:rsidRPr="007129D3">
        <w:rPr>
          <w:sz w:val="28"/>
          <w:szCs w:val="28"/>
        </w:rPr>
        <w:t>осуществляющий организацию работы по рассмотрению заявления и определение права на получение пенсии за выслугу лет,</w:t>
      </w:r>
      <w:r w:rsidRPr="007129D3">
        <w:rPr>
          <w:rStyle w:val="22"/>
          <w:spacing w:val="0"/>
          <w:sz w:val="28"/>
          <w:szCs w:val="28"/>
        </w:rPr>
        <w:t xml:space="preserve"> информирует заявителя о ходе предоставления услуги в момент обращения либо сообщает срок предоставления информации о ходе предоставления услуги.</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При ответах на телефонные звонк</w:t>
      </w:r>
      <w:r w:rsidR="000C4EE4" w:rsidRPr="007C16A5">
        <w:rPr>
          <w:rStyle w:val="22"/>
          <w:spacing w:val="0"/>
          <w:sz w:val="28"/>
          <w:szCs w:val="28"/>
        </w:rPr>
        <w:t>и и устные обращения специалист</w:t>
      </w:r>
      <w:r w:rsidRPr="007C16A5">
        <w:rPr>
          <w:rStyle w:val="22"/>
          <w:spacing w:val="0"/>
          <w:sz w:val="28"/>
          <w:szCs w:val="28"/>
        </w:rPr>
        <w:t xml:space="preserve"> подробно и в вежлив</w:t>
      </w:r>
      <w:r w:rsidR="000C4EE4" w:rsidRPr="007C16A5">
        <w:rPr>
          <w:rStyle w:val="22"/>
          <w:spacing w:val="0"/>
          <w:sz w:val="28"/>
          <w:szCs w:val="28"/>
        </w:rPr>
        <w:t>ой (корректной) форме информируе</w:t>
      </w:r>
      <w:r w:rsidRPr="007C16A5">
        <w:rPr>
          <w:rStyle w:val="22"/>
          <w:spacing w:val="0"/>
          <w:sz w:val="28"/>
          <w:szCs w:val="28"/>
        </w:rPr>
        <w:t xml:space="preserve">т обратившихся по интересующим их вопросам. </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Специалист, осуществляющий устное информирование о порядке предоставления муниципальной услуги, не вправе осуществлять информирование заявителя,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w:t>
      </w:r>
    </w:p>
    <w:p w:rsidR="004F23FD" w:rsidRPr="000039AF" w:rsidRDefault="004F23FD" w:rsidP="0091510B">
      <w:pPr>
        <w:pStyle w:val="5"/>
        <w:shd w:val="clear" w:color="auto" w:fill="auto"/>
        <w:tabs>
          <w:tab w:val="left" w:pos="426"/>
        </w:tabs>
        <w:spacing w:before="0" w:after="0" w:line="240" w:lineRule="auto"/>
        <w:ind w:right="20" w:firstLine="709"/>
        <w:jc w:val="both"/>
        <w:rPr>
          <w:rStyle w:val="22"/>
          <w:spacing w:val="0"/>
          <w:sz w:val="28"/>
          <w:szCs w:val="28"/>
          <w:lang w:eastAsia="ru-RU"/>
        </w:rPr>
      </w:pPr>
      <w:r w:rsidRPr="007C16A5">
        <w:rPr>
          <w:rStyle w:val="22"/>
          <w:spacing w:val="0"/>
          <w:sz w:val="28"/>
          <w:szCs w:val="28"/>
        </w:rPr>
        <w:t xml:space="preserve">Специалист, осуществляющий индивидуальное устное информирование о порядке </w:t>
      </w:r>
      <w:r w:rsidRPr="007C16A5">
        <w:rPr>
          <w:rStyle w:val="22"/>
          <w:spacing w:val="0"/>
          <w:sz w:val="28"/>
          <w:szCs w:val="28"/>
          <w:lang w:eastAsia="ru-RU"/>
        </w:rPr>
        <w:t>предоставления муниципальной услуги, должен принять все необходимые меры для полного и оперативного ответа на поставленные вопросы.</w:t>
      </w:r>
    </w:p>
    <w:p w:rsidR="004F23FD" w:rsidRPr="000039AF" w:rsidRDefault="004F23FD" w:rsidP="0091510B">
      <w:pPr>
        <w:pStyle w:val="5"/>
        <w:shd w:val="clear" w:color="auto" w:fill="auto"/>
        <w:tabs>
          <w:tab w:val="left" w:pos="426"/>
        </w:tabs>
        <w:spacing w:before="0" w:after="0" w:line="240" w:lineRule="auto"/>
        <w:ind w:right="20" w:firstLine="709"/>
        <w:jc w:val="both"/>
        <w:rPr>
          <w:rStyle w:val="22"/>
          <w:spacing w:val="0"/>
          <w:sz w:val="28"/>
          <w:szCs w:val="28"/>
          <w:lang w:eastAsia="ru-RU"/>
        </w:rPr>
      </w:pPr>
      <w:r w:rsidRPr="007C16A5">
        <w:rPr>
          <w:rStyle w:val="22"/>
          <w:spacing w:val="0"/>
          <w:sz w:val="28"/>
          <w:szCs w:val="28"/>
          <w:lang w:eastAsia="ru-RU"/>
        </w:rPr>
        <w:t>Индивидуальное письменное информирование о порядке предоставления муниципальной услуги при письменном обращении гражданина в орган, предоставляющий муниципальную услугу, осуществляется путем направления ответов почтовым отправлением, факсом, а также электронной почтой.</w:t>
      </w:r>
    </w:p>
    <w:p w:rsidR="004F23FD" w:rsidRPr="000039AF" w:rsidRDefault="004F23FD" w:rsidP="0091510B">
      <w:pPr>
        <w:pStyle w:val="5"/>
        <w:shd w:val="clear" w:color="auto" w:fill="auto"/>
        <w:tabs>
          <w:tab w:val="left" w:pos="426"/>
        </w:tabs>
        <w:spacing w:before="0" w:after="0" w:line="240" w:lineRule="auto"/>
        <w:ind w:firstLine="709"/>
        <w:jc w:val="both"/>
        <w:rPr>
          <w:rStyle w:val="22"/>
          <w:spacing w:val="0"/>
          <w:sz w:val="28"/>
          <w:szCs w:val="28"/>
          <w:lang w:eastAsia="ru-RU"/>
        </w:rPr>
      </w:pPr>
      <w:r w:rsidRPr="007C16A5">
        <w:rPr>
          <w:rStyle w:val="22"/>
          <w:spacing w:val="0"/>
          <w:sz w:val="28"/>
          <w:szCs w:val="28"/>
          <w:lang w:eastAsia="ru-RU"/>
        </w:rPr>
        <w:t>Ответ на письменное обращение и обращения, поступившие по</w:t>
      </w:r>
      <w:r w:rsidR="00392830" w:rsidRPr="007C16A5">
        <w:rPr>
          <w:rStyle w:val="22"/>
          <w:spacing w:val="0"/>
          <w:sz w:val="28"/>
          <w:szCs w:val="28"/>
          <w:lang w:eastAsia="ru-RU"/>
        </w:rPr>
        <w:t xml:space="preserve"> </w:t>
      </w:r>
      <w:r w:rsidRPr="007C16A5">
        <w:rPr>
          <w:rStyle w:val="22"/>
          <w:spacing w:val="0"/>
          <w:sz w:val="28"/>
          <w:szCs w:val="28"/>
          <w:lang w:eastAsia="ru-RU"/>
        </w:rPr>
        <w:t>электронной почте, дается в срок, не превышающий 30 (тридцать) дней со дня регистрации обращения.</w:t>
      </w:r>
    </w:p>
    <w:p w:rsidR="004F23FD" w:rsidRPr="000039AF" w:rsidRDefault="004F23FD" w:rsidP="0091510B">
      <w:pPr>
        <w:pStyle w:val="5"/>
        <w:shd w:val="clear" w:color="auto" w:fill="auto"/>
        <w:tabs>
          <w:tab w:val="left" w:pos="426"/>
        </w:tabs>
        <w:spacing w:before="0" w:after="0" w:line="240" w:lineRule="auto"/>
        <w:ind w:right="20" w:firstLine="709"/>
        <w:jc w:val="both"/>
        <w:rPr>
          <w:rStyle w:val="22"/>
          <w:spacing w:val="0"/>
          <w:sz w:val="28"/>
          <w:szCs w:val="28"/>
          <w:lang w:eastAsia="ru-RU"/>
        </w:rPr>
      </w:pPr>
      <w:r w:rsidRPr="007C16A5">
        <w:rPr>
          <w:rStyle w:val="22"/>
          <w:spacing w:val="0"/>
          <w:sz w:val="28"/>
          <w:szCs w:val="28"/>
          <w:lang w:eastAsia="ru-RU"/>
        </w:rPr>
        <w:t>Время, отведенное на одну консультацию по телефону, составляет не боле</w:t>
      </w:r>
      <w:r w:rsidR="00201E65" w:rsidRPr="007C16A5">
        <w:rPr>
          <w:rStyle w:val="22"/>
          <w:spacing w:val="0"/>
          <w:sz w:val="28"/>
          <w:szCs w:val="28"/>
          <w:lang w:eastAsia="ru-RU"/>
        </w:rPr>
        <w:t>е</w:t>
      </w:r>
      <w:r w:rsidRPr="007C16A5">
        <w:rPr>
          <w:rStyle w:val="22"/>
          <w:spacing w:val="0"/>
          <w:sz w:val="28"/>
          <w:szCs w:val="28"/>
          <w:lang w:eastAsia="ru-RU"/>
        </w:rPr>
        <w:t xml:space="preserve"> 10</w:t>
      </w:r>
      <w:r w:rsidR="00415BFF">
        <w:rPr>
          <w:rStyle w:val="22"/>
          <w:spacing w:val="0"/>
          <w:sz w:val="28"/>
          <w:szCs w:val="28"/>
          <w:lang w:eastAsia="ru-RU"/>
        </w:rPr>
        <w:t xml:space="preserve"> </w:t>
      </w:r>
      <w:r w:rsidRPr="007C16A5">
        <w:rPr>
          <w:rStyle w:val="22"/>
          <w:spacing w:val="0"/>
          <w:sz w:val="28"/>
          <w:szCs w:val="28"/>
          <w:lang w:eastAsia="ru-RU"/>
        </w:rPr>
        <w:t>минут.</w:t>
      </w:r>
    </w:p>
    <w:p w:rsidR="004F23FD" w:rsidRPr="000039AF" w:rsidRDefault="004F23FD" w:rsidP="0091510B">
      <w:pPr>
        <w:pStyle w:val="5"/>
        <w:shd w:val="clear" w:color="auto" w:fill="auto"/>
        <w:tabs>
          <w:tab w:val="left" w:pos="426"/>
        </w:tabs>
        <w:spacing w:before="0" w:after="0" w:line="240" w:lineRule="auto"/>
        <w:ind w:right="20" w:firstLine="709"/>
        <w:jc w:val="both"/>
        <w:rPr>
          <w:rStyle w:val="22"/>
          <w:spacing w:val="0"/>
          <w:sz w:val="28"/>
          <w:szCs w:val="28"/>
          <w:lang w:eastAsia="ru-RU"/>
        </w:rPr>
      </w:pPr>
      <w:r w:rsidRPr="007C16A5">
        <w:rPr>
          <w:rStyle w:val="22"/>
          <w:spacing w:val="0"/>
          <w:sz w:val="28"/>
          <w:szCs w:val="28"/>
          <w:lang w:eastAsia="ru-RU"/>
        </w:rPr>
        <w:t>Консультации предоставляются в течение всего срока предоставления муниципальной услуги.</w:t>
      </w:r>
    </w:p>
    <w:p w:rsidR="004F23FD" w:rsidRPr="007C16A5" w:rsidRDefault="004F23FD" w:rsidP="0091510B">
      <w:pPr>
        <w:pStyle w:val="5"/>
        <w:shd w:val="clear" w:color="auto" w:fill="auto"/>
        <w:tabs>
          <w:tab w:val="left" w:pos="426"/>
        </w:tabs>
        <w:spacing w:before="0" w:after="0" w:line="240" w:lineRule="auto"/>
        <w:ind w:right="20" w:firstLine="709"/>
        <w:jc w:val="both"/>
        <w:rPr>
          <w:rStyle w:val="22"/>
          <w:spacing w:val="0"/>
          <w:sz w:val="28"/>
          <w:szCs w:val="28"/>
          <w:lang w:eastAsia="ru-RU"/>
        </w:rPr>
      </w:pPr>
      <w:r w:rsidRPr="007C16A5">
        <w:rPr>
          <w:rStyle w:val="22"/>
          <w:spacing w:val="0"/>
          <w:sz w:val="28"/>
          <w:szCs w:val="28"/>
          <w:lang w:eastAsia="ru-RU"/>
        </w:rPr>
        <w:t>Консультации по порядку предоставления муниципальной услуги осуществляются бесплатно.</w:t>
      </w:r>
    </w:p>
    <w:p w:rsidR="006F5E5C" w:rsidRPr="007C16A5" w:rsidRDefault="006F5E5C" w:rsidP="0091510B">
      <w:pPr>
        <w:pStyle w:val="5"/>
        <w:shd w:val="clear" w:color="auto" w:fill="auto"/>
        <w:tabs>
          <w:tab w:val="left" w:pos="426"/>
        </w:tabs>
        <w:spacing w:before="0" w:after="0" w:line="240" w:lineRule="auto"/>
        <w:ind w:right="20" w:firstLine="709"/>
        <w:jc w:val="both"/>
        <w:rPr>
          <w:spacing w:val="0"/>
          <w:sz w:val="28"/>
          <w:szCs w:val="28"/>
        </w:rPr>
      </w:pPr>
    </w:p>
    <w:p w:rsidR="004F23FD" w:rsidRPr="007C16A5" w:rsidRDefault="004F23FD" w:rsidP="0091510B">
      <w:pPr>
        <w:numPr>
          <w:ilvl w:val="0"/>
          <w:numId w:val="18"/>
        </w:numPr>
        <w:tabs>
          <w:tab w:val="left" w:pos="426"/>
        </w:tabs>
        <w:ind w:left="0" w:firstLine="709"/>
        <w:jc w:val="center"/>
        <w:outlineLvl w:val="0"/>
        <w:rPr>
          <w:rStyle w:val="13"/>
          <w:rFonts w:eastAsia="Arial Unicode MS"/>
          <w:b/>
          <w:spacing w:val="0"/>
          <w:sz w:val="28"/>
          <w:szCs w:val="28"/>
        </w:rPr>
      </w:pPr>
      <w:bookmarkStart w:id="3" w:name="bookmark2"/>
      <w:r w:rsidRPr="007C16A5">
        <w:rPr>
          <w:rStyle w:val="13"/>
          <w:rFonts w:eastAsia="Arial Unicode MS"/>
          <w:b/>
          <w:spacing w:val="0"/>
          <w:sz w:val="28"/>
          <w:szCs w:val="28"/>
        </w:rPr>
        <w:t>СТАНДАРТ ПРЕДОСТАВЛЕНИЯ МУНИЦИПАЛЬНОЙ УСЛУГИ</w:t>
      </w:r>
      <w:bookmarkEnd w:id="3"/>
    </w:p>
    <w:p w:rsidR="005F0417" w:rsidRPr="007C16A5" w:rsidRDefault="005F0417" w:rsidP="0091510B">
      <w:pPr>
        <w:tabs>
          <w:tab w:val="left" w:pos="426"/>
        </w:tabs>
        <w:ind w:firstLine="709"/>
        <w:outlineLvl w:val="0"/>
        <w:rPr>
          <w:rStyle w:val="13"/>
          <w:rFonts w:eastAsia="Arial Unicode MS"/>
          <w:b/>
          <w:spacing w:val="0"/>
          <w:sz w:val="28"/>
          <w:szCs w:val="28"/>
        </w:rPr>
      </w:pPr>
    </w:p>
    <w:p w:rsidR="004F23FD" w:rsidRPr="007C16A5" w:rsidRDefault="004F23FD" w:rsidP="0091510B">
      <w:pPr>
        <w:pStyle w:val="5"/>
        <w:shd w:val="clear" w:color="auto" w:fill="auto"/>
        <w:tabs>
          <w:tab w:val="left" w:pos="426"/>
          <w:tab w:val="left" w:pos="1254"/>
        </w:tabs>
        <w:spacing w:before="0" w:after="0" w:line="240" w:lineRule="auto"/>
        <w:ind w:right="20" w:firstLine="709"/>
        <w:jc w:val="center"/>
        <w:rPr>
          <w:rStyle w:val="22"/>
          <w:b/>
          <w:spacing w:val="0"/>
          <w:sz w:val="28"/>
          <w:szCs w:val="28"/>
        </w:rPr>
      </w:pPr>
      <w:r w:rsidRPr="007C16A5">
        <w:rPr>
          <w:rStyle w:val="22"/>
          <w:b/>
          <w:spacing w:val="0"/>
          <w:sz w:val="28"/>
          <w:szCs w:val="28"/>
        </w:rPr>
        <w:t>2.</w:t>
      </w:r>
      <w:r w:rsidR="001D6AAC" w:rsidRPr="007C16A5">
        <w:rPr>
          <w:rStyle w:val="22"/>
          <w:b/>
          <w:spacing w:val="0"/>
          <w:sz w:val="28"/>
          <w:szCs w:val="28"/>
        </w:rPr>
        <w:t>1. Наименование</w:t>
      </w:r>
      <w:r w:rsidRPr="007C16A5">
        <w:rPr>
          <w:rStyle w:val="22"/>
          <w:b/>
          <w:spacing w:val="0"/>
          <w:sz w:val="28"/>
          <w:szCs w:val="28"/>
        </w:rPr>
        <w:t xml:space="preserve"> муниципальной услуги</w:t>
      </w:r>
    </w:p>
    <w:p w:rsidR="005F0417" w:rsidRPr="007C16A5" w:rsidRDefault="005F0417" w:rsidP="0091510B">
      <w:pPr>
        <w:pStyle w:val="5"/>
        <w:shd w:val="clear" w:color="auto" w:fill="auto"/>
        <w:tabs>
          <w:tab w:val="left" w:pos="426"/>
          <w:tab w:val="left" w:pos="1254"/>
        </w:tabs>
        <w:spacing w:before="0" w:after="0" w:line="240" w:lineRule="auto"/>
        <w:ind w:right="20" w:firstLine="709"/>
        <w:jc w:val="center"/>
        <w:rPr>
          <w:rStyle w:val="22"/>
          <w:b/>
          <w:spacing w:val="0"/>
          <w:sz w:val="28"/>
          <w:szCs w:val="28"/>
        </w:rPr>
      </w:pPr>
    </w:p>
    <w:p w:rsidR="004F23FD" w:rsidRPr="007C16A5" w:rsidRDefault="004F23FD" w:rsidP="00400B0D">
      <w:pPr>
        <w:pStyle w:val="5"/>
        <w:shd w:val="clear" w:color="auto" w:fill="auto"/>
        <w:tabs>
          <w:tab w:val="left" w:pos="426"/>
          <w:tab w:val="left" w:pos="1254"/>
        </w:tabs>
        <w:spacing w:before="0" w:after="0" w:line="240" w:lineRule="auto"/>
        <w:ind w:firstLine="709"/>
        <w:jc w:val="both"/>
        <w:rPr>
          <w:rStyle w:val="22"/>
          <w:spacing w:val="0"/>
          <w:sz w:val="28"/>
          <w:szCs w:val="28"/>
        </w:rPr>
      </w:pPr>
      <w:r w:rsidRPr="007C16A5">
        <w:rPr>
          <w:rStyle w:val="22"/>
          <w:spacing w:val="0"/>
          <w:sz w:val="28"/>
          <w:szCs w:val="28"/>
        </w:rPr>
        <w:t>2.1.</w:t>
      </w:r>
      <w:r w:rsidRPr="007C16A5">
        <w:rPr>
          <w:rStyle w:val="22"/>
          <w:spacing w:val="0"/>
          <w:sz w:val="28"/>
          <w:szCs w:val="28"/>
          <w:lang w:eastAsia="ru-RU"/>
        </w:rPr>
        <w:t xml:space="preserve">1.Назначение и выплата пенсии за выслугу лет лицам, замещавшим </w:t>
      </w:r>
      <w:r w:rsidRPr="000039AF">
        <w:rPr>
          <w:rStyle w:val="22"/>
          <w:spacing w:val="0"/>
          <w:sz w:val="28"/>
          <w:szCs w:val="28"/>
          <w:lang w:eastAsia="ru-RU"/>
        </w:rPr>
        <w:t>муниципальные должности или</w:t>
      </w:r>
      <w:r w:rsidRPr="007C16A5">
        <w:rPr>
          <w:rStyle w:val="22"/>
          <w:spacing w:val="0"/>
          <w:sz w:val="28"/>
          <w:szCs w:val="28"/>
          <w:lang w:eastAsia="ru-RU"/>
        </w:rPr>
        <w:t xml:space="preserve"> должности муниципальной службы </w:t>
      </w:r>
      <w:r w:rsidR="00CE3FCC" w:rsidRPr="000039AF">
        <w:rPr>
          <w:rStyle w:val="22"/>
          <w:spacing w:val="0"/>
          <w:sz w:val="28"/>
          <w:szCs w:val="28"/>
          <w:lang w:eastAsia="ru-RU"/>
        </w:rPr>
        <w:t>в органах местного самоуправления муниципального образования  «</w:t>
      </w:r>
      <w:proofErr w:type="spellStart"/>
      <w:r w:rsidR="00CE3FCC" w:rsidRPr="000039AF">
        <w:rPr>
          <w:rStyle w:val="22"/>
          <w:spacing w:val="0"/>
          <w:sz w:val="28"/>
          <w:szCs w:val="28"/>
          <w:lang w:eastAsia="ru-RU"/>
        </w:rPr>
        <w:t>Юсьвинский</w:t>
      </w:r>
      <w:proofErr w:type="spellEnd"/>
      <w:r w:rsidR="00CE3FCC" w:rsidRPr="000039AF">
        <w:rPr>
          <w:rStyle w:val="22"/>
          <w:spacing w:val="0"/>
          <w:sz w:val="28"/>
          <w:szCs w:val="28"/>
          <w:lang w:eastAsia="ru-RU"/>
        </w:rPr>
        <w:t xml:space="preserve"> муниципальный округ Пермского края»</w:t>
      </w:r>
      <w:r w:rsidRPr="007C16A5">
        <w:rPr>
          <w:rStyle w:val="22"/>
          <w:spacing w:val="0"/>
          <w:sz w:val="28"/>
          <w:szCs w:val="28"/>
          <w:lang w:eastAsia="ru-RU"/>
        </w:rPr>
        <w:t>.</w:t>
      </w:r>
    </w:p>
    <w:p w:rsidR="004F23FD" w:rsidRPr="007C16A5" w:rsidRDefault="004F23FD" w:rsidP="0091510B">
      <w:pPr>
        <w:pStyle w:val="5"/>
        <w:shd w:val="clear" w:color="auto" w:fill="auto"/>
        <w:tabs>
          <w:tab w:val="left" w:pos="426"/>
          <w:tab w:val="left" w:pos="1254"/>
        </w:tabs>
        <w:spacing w:before="0" w:after="0" w:line="240" w:lineRule="auto"/>
        <w:ind w:right="20" w:firstLine="709"/>
        <w:jc w:val="both"/>
        <w:rPr>
          <w:spacing w:val="0"/>
          <w:sz w:val="28"/>
          <w:szCs w:val="28"/>
        </w:rPr>
      </w:pPr>
    </w:p>
    <w:p w:rsidR="004F23FD" w:rsidRPr="007C16A5" w:rsidRDefault="004F23FD" w:rsidP="0091510B">
      <w:pPr>
        <w:pStyle w:val="5"/>
        <w:shd w:val="clear" w:color="auto" w:fill="auto"/>
        <w:tabs>
          <w:tab w:val="left" w:pos="426"/>
          <w:tab w:val="left" w:pos="1254"/>
        </w:tabs>
        <w:spacing w:before="0" w:after="0" w:line="240" w:lineRule="auto"/>
        <w:ind w:right="20" w:firstLine="709"/>
        <w:jc w:val="center"/>
        <w:rPr>
          <w:b/>
          <w:spacing w:val="0"/>
          <w:sz w:val="28"/>
          <w:szCs w:val="28"/>
        </w:rPr>
      </w:pPr>
      <w:r w:rsidRPr="007C16A5">
        <w:rPr>
          <w:b/>
          <w:sz w:val="28"/>
          <w:szCs w:val="28"/>
        </w:rPr>
        <w:t>2.2.</w:t>
      </w:r>
      <w:r w:rsidR="00184EE8" w:rsidRPr="007C16A5">
        <w:rPr>
          <w:b/>
          <w:sz w:val="28"/>
          <w:szCs w:val="28"/>
        </w:rPr>
        <w:t xml:space="preserve"> </w:t>
      </w:r>
      <w:r w:rsidRPr="007C16A5">
        <w:rPr>
          <w:b/>
          <w:spacing w:val="0"/>
          <w:sz w:val="28"/>
          <w:szCs w:val="28"/>
        </w:rPr>
        <w:t>Наименование органа местного самоуправления предоставляющего муниципальную услугу</w:t>
      </w:r>
    </w:p>
    <w:p w:rsidR="005F0417" w:rsidRPr="007C16A5" w:rsidRDefault="005F0417" w:rsidP="0091510B">
      <w:pPr>
        <w:pStyle w:val="5"/>
        <w:shd w:val="clear" w:color="auto" w:fill="auto"/>
        <w:tabs>
          <w:tab w:val="left" w:pos="426"/>
          <w:tab w:val="left" w:pos="1254"/>
        </w:tabs>
        <w:spacing w:before="0" w:after="0" w:line="240" w:lineRule="auto"/>
        <w:ind w:right="20" w:firstLine="709"/>
        <w:jc w:val="center"/>
        <w:rPr>
          <w:b/>
          <w:spacing w:val="0"/>
          <w:sz w:val="28"/>
          <w:szCs w:val="28"/>
        </w:rPr>
      </w:pPr>
    </w:p>
    <w:p w:rsidR="004F23FD" w:rsidRPr="007C16A5" w:rsidRDefault="004F23FD" w:rsidP="0091510B">
      <w:pPr>
        <w:pStyle w:val="5"/>
        <w:shd w:val="clear" w:color="auto" w:fill="auto"/>
        <w:tabs>
          <w:tab w:val="left" w:pos="426"/>
          <w:tab w:val="left" w:pos="1590"/>
        </w:tabs>
        <w:spacing w:before="0" w:after="0" w:line="240" w:lineRule="auto"/>
        <w:ind w:right="20" w:firstLine="709"/>
        <w:jc w:val="both"/>
        <w:rPr>
          <w:rStyle w:val="22"/>
          <w:spacing w:val="0"/>
          <w:sz w:val="28"/>
          <w:szCs w:val="28"/>
        </w:rPr>
      </w:pPr>
      <w:r w:rsidRPr="007C16A5">
        <w:rPr>
          <w:rStyle w:val="22"/>
          <w:spacing w:val="0"/>
          <w:sz w:val="28"/>
          <w:szCs w:val="28"/>
        </w:rPr>
        <w:t>2.2.</w:t>
      </w:r>
      <w:r w:rsidR="00F37E14" w:rsidRPr="007C16A5">
        <w:rPr>
          <w:rStyle w:val="22"/>
          <w:spacing w:val="0"/>
          <w:sz w:val="28"/>
          <w:szCs w:val="28"/>
        </w:rPr>
        <w:t xml:space="preserve">1. </w:t>
      </w:r>
      <w:proofErr w:type="gramStart"/>
      <w:r w:rsidR="00F37E14" w:rsidRPr="007C16A5">
        <w:rPr>
          <w:rStyle w:val="22"/>
          <w:spacing w:val="0"/>
          <w:sz w:val="28"/>
          <w:szCs w:val="28"/>
        </w:rPr>
        <w:t>Органом, уполномоченным</w:t>
      </w:r>
      <w:r w:rsidRPr="007C16A5">
        <w:rPr>
          <w:rStyle w:val="22"/>
          <w:spacing w:val="0"/>
          <w:sz w:val="28"/>
          <w:szCs w:val="28"/>
        </w:rPr>
        <w:t xml:space="preserve"> на предоставление муниципальной</w:t>
      </w:r>
      <w:r w:rsidR="009240C1" w:rsidRPr="007C16A5">
        <w:rPr>
          <w:rStyle w:val="22"/>
          <w:spacing w:val="0"/>
          <w:sz w:val="28"/>
          <w:szCs w:val="28"/>
        </w:rPr>
        <w:t xml:space="preserve"> </w:t>
      </w:r>
      <w:r w:rsidRPr="007C16A5">
        <w:rPr>
          <w:rStyle w:val="22"/>
          <w:spacing w:val="0"/>
          <w:sz w:val="28"/>
          <w:szCs w:val="28"/>
        </w:rPr>
        <w:t>услуги является</w:t>
      </w:r>
      <w:proofErr w:type="gramEnd"/>
      <w:r w:rsidRPr="007C16A5">
        <w:rPr>
          <w:rStyle w:val="22"/>
          <w:spacing w:val="0"/>
          <w:sz w:val="28"/>
          <w:szCs w:val="28"/>
        </w:rPr>
        <w:t xml:space="preserve"> </w:t>
      </w:r>
      <w:r w:rsidR="00612A43" w:rsidRPr="007C16A5">
        <w:rPr>
          <w:rStyle w:val="22"/>
          <w:spacing w:val="0"/>
          <w:sz w:val="28"/>
          <w:szCs w:val="28"/>
        </w:rPr>
        <w:t>А</w:t>
      </w:r>
      <w:r w:rsidRPr="007C16A5">
        <w:rPr>
          <w:rStyle w:val="22"/>
          <w:spacing w:val="0"/>
          <w:sz w:val="28"/>
          <w:szCs w:val="28"/>
        </w:rPr>
        <w:t>дминистрация.</w:t>
      </w:r>
    </w:p>
    <w:p w:rsidR="004F23FD" w:rsidRPr="007C16A5" w:rsidRDefault="004F23FD" w:rsidP="0091510B">
      <w:pPr>
        <w:pStyle w:val="5"/>
        <w:shd w:val="clear" w:color="auto" w:fill="auto"/>
        <w:tabs>
          <w:tab w:val="left" w:pos="426"/>
        </w:tabs>
        <w:spacing w:before="0" w:after="0" w:line="240" w:lineRule="auto"/>
        <w:ind w:right="20" w:firstLine="709"/>
        <w:jc w:val="both"/>
        <w:rPr>
          <w:rStyle w:val="22"/>
          <w:spacing w:val="0"/>
          <w:sz w:val="28"/>
          <w:szCs w:val="28"/>
        </w:rPr>
      </w:pPr>
      <w:r w:rsidRPr="007C16A5">
        <w:rPr>
          <w:spacing w:val="0"/>
          <w:sz w:val="28"/>
          <w:szCs w:val="28"/>
        </w:rPr>
        <w:lastRenderedPageBreak/>
        <w:t>Организацией, уполномоченной на предоставление муниципальной услуги в соответствии с частью 3 статьи 1 Федерального закона от 27</w:t>
      </w:r>
      <w:r w:rsidR="00415BFF">
        <w:rPr>
          <w:spacing w:val="0"/>
          <w:sz w:val="28"/>
          <w:szCs w:val="28"/>
        </w:rPr>
        <w:t>.07.</w:t>
      </w:r>
      <w:r w:rsidRPr="007C16A5">
        <w:rPr>
          <w:spacing w:val="0"/>
          <w:sz w:val="28"/>
          <w:szCs w:val="28"/>
        </w:rPr>
        <w:t>2010 г. № 210-ФЗ,</w:t>
      </w:r>
      <w:r w:rsidRPr="007C16A5">
        <w:rPr>
          <w:rStyle w:val="22"/>
          <w:spacing w:val="0"/>
          <w:sz w:val="28"/>
          <w:szCs w:val="28"/>
        </w:rPr>
        <w:t xml:space="preserve"> является </w:t>
      </w:r>
      <w:r w:rsidR="00612A43" w:rsidRPr="007C16A5">
        <w:rPr>
          <w:rStyle w:val="22"/>
          <w:spacing w:val="0"/>
          <w:sz w:val="28"/>
          <w:szCs w:val="28"/>
        </w:rPr>
        <w:t>А</w:t>
      </w:r>
      <w:r w:rsidRPr="007C16A5">
        <w:rPr>
          <w:rStyle w:val="22"/>
          <w:spacing w:val="0"/>
          <w:sz w:val="28"/>
          <w:szCs w:val="28"/>
        </w:rPr>
        <w:t xml:space="preserve">дминистрация. </w:t>
      </w:r>
    </w:p>
    <w:p w:rsidR="004F23FD" w:rsidRPr="007C16A5" w:rsidRDefault="004F23FD" w:rsidP="0091510B">
      <w:pPr>
        <w:pStyle w:val="1"/>
        <w:shd w:val="clear" w:color="auto" w:fill="FFFFFF"/>
        <w:ind w:firstLine="709"/>
        <w:jc w:val="both"/>
        <w:rPr>
          <w:rStyle w:val="22"/>
          <w:spacing w:val="0"/>
          <w:sz w:val="28"/>
          <w:szCs w:val="28"/>
        </w:rPr>
      </w:pPr>
      <w:r w:rsidRPr="007C16A5">
        <w:rPr>
          <w:rStyle w:val="22"/>
          <w:b w:val="0"/>
          <w:spacing w:val="0"/>
          <w:sz w:val="28"/>
          <w:szCs w:val="28"/>
        </w:rPr>
        <w:t>2.2.2.</w:t>
      </w:r>
      <w:r w:rsidR="00822E5D" w:rsidRPr="007C16A5">
        <w:rPr>
          <w:rStyle w:val="22"/>
          <w:b w:val="0"/>
          <w:spacing w:val="0"/>
          <w:sz w:val="28"/>
          <w:szCs w:val="28"/>
        </w:rPr>
        <w:t xml:space="preserve"> </w:t>
      </w:r>
      <w:proofErr w:type="gramStart"/>
      <w:r w:rsidRPr="007C16A5">
        <w:rPr>
          <w:rStyle w:val="22"/>
          <w:b w:val="0"/>
          <w:spacing w:val="0"/>
          <w:sz w:val="28"/>
          <w:szCs w:val="28"/>
        </w:rPr>
        <w:t xml:space="preserve">При предоставлении муниципальной услуги орган </w:t>
      </w:r>
      <w:r w:rsidR="007E46B5" w:rsidRPr="007C16A5">
        <w:rPr>
          <w:rStyle w:val="22"/>
          <w:b w:val="0"/>
          <w:spacing w:val="0"/>
          <w:sz w:val="28"/>
          <w:szCs w:val="28"/>
        </w:rPr>
        <w:t>(</w:t>
      </w:r>
      <w:r w:rsidRPr="007C16A5">
        <w:rPr>
          <w:rStyle w:val="22"/>
          <w:b w:val="0"/>
          <w:spacing w:val="0"/>
          <w:sz w:val="28"/>
          <w:szCs w:val="28"/>
        </w:rPr>
        <w:t>организация</w:t>
      </w:r>
      <w:r w:rsidR="007E46B5" w:rsidRPr="007C16A5">
        <w:rPr>
          <w:rStyle w:val="22"/>
          <w:b w:val="0"/>
          <w:spacing w:val="0"/>
          <w:sz w:val="28"/>
          <w:szCs w:val="28"/>
        </w:rPr>
        <w:t>)</w:t>
      </w:r>
      <w:r w:rsidRPr="007C16A5">
        <w:rPr>
          <w:rStyle w:val="22"/>
          <w:b w:val="0"/>
          <w:spacing w:val="0"/>
          <w:sz w:val="28"/>
          <w:szCs w:val="28"/>
        </w:rPr>
        <w:t>, предоставляющ</w:t>
      </w:r>
      <w:r w:rsidR="007E46B5" w:rsidRPr="007C16A5">
        <w:rPr>
          <w:rStyle w:val="22"/>
          <w:b w:val="0"/>
          <w:spacing w:val="0"/>
          <w:sz w:val="28"/>
          <w:szCs w:val="28"/>
        </w:rPr>
        <w:t>ий</w:t>
      </w:r>
      <w:r w:rsidRPr="007C16A5">
        <w:rPr>
          <w:rStyle w:val="22"/>
          <w:b w:val="0"/>
          <w:spacing w:val="0"/>
          <w:sz w:val="28"/>
          <w:szCs w:val="28"/>
        </w:rPr>
        <w:t xml:space="preserve"> муниципальную услугу осуществляет взаимодействие с</w:t>
      </w:r>
      <w:r w:rsidR="00913692" w:rsidRPr="007C16A5">
        <w:rPr>
          <w:rStyle w:val="22"/>
          <w:b w:val="0"/>
          <w:spacing w:val="0"/>
          <w:sz w:val="28"/>
          <w:szCs w:val="28"/>
        </w:rPr>
        <w:t xml:space="preserve"> </w:t>
      </w:r>
      <w:r w:rsidR="009240C1" w:rsidRPr="007C16A5">
        <w:rPr>
          <w:b w:val="0"/>
          <w:sz w:val="28"/>
          <w:szCs w:val="28"/>
          <w:shd w:val="clear" w:color="auto" w:fill="FFFFFF"/>
        </w:rPr>
        <w:t xml:space="preserve">Социальным </w:t>
      </w:r>
      <w:r w:rsidR="009240C1" w:rsidRPr="007C16A5">
        <w:rPr>
          <w:b w:val="0"/>
          <w:bCs/>
          <w:sz w:val="28"/>
          <w:szCs w:val="28"/>
          <w:shd w:val="clear" w:color="auto" w:fill="FFFFFF"/>
        </w:rPr>
        <w:t>фондом</w:t>
      </w:r>
      <w:r w:rsidR="009240C1" w:rsidRPr="007C16A5">
        <w:rPr>
          <w:b w:val="0"/>
          <w:sz w:val="28"/>
          <w:szCs w:val="28"/>
          <w:shd w:val="clear" w:color="auto" w:fill="FFFFFF"/>
        </w:rPr>
        <w:t xml:space="preserve"> </w:t>
      </w:r>
      <w:r w:rsidRPr="007C16A5">
        <w:rPr>
          <w:rStyle w:val="22"/>
          <w:b w:val="0"/>
          <w:spacing w:val="0"/>
          <w:sz w:val="28"/>
          <w:szCs w:val="28"/>
        </w:rPr>
        <w:t>Росси</w:t>
      </w:r>
      <w:r w:rsidR="008B73D6" w:rsidRPr="007C16A5">
        <w:rPr>
          <w:rStyle w:val="22"/>
          <w:b w:val="0"/>
          <w:spacing w:val="0"/>
          <w:sz w:val="28"/>
          <w:szCs w:val="28"/>
        </w:rPr>
        <w:t>и</w:t>
      </w:r>
      <w:r w:rsidR="00250605" w:rsidRPr="007C16A5">
        <w:rPr>
          <w:rStyle w:val="22"/>
          <w:b w:val="0"/>
          <w:spacing w:val="0"/>
          <w:sz w:val="28"/>
          <w:szCs w:val="28"/>
        </w:rPr>
        <w:t xml:space="preserve"> и </w:t>
      </w:r>
      <w:r w:rsidR="008B73D6" w:rsidRPr="007C16A5">
        <w:rPr>
          <w:b w:val="0"/>
          <w:bCs/>
          <w:sz w:val="28"/>
          <w:szCs w:val="28"/>
        </w:rPr>
        <w:t xml:space="preserve">Управлением по вопросам миграции ГУ МВД России и </w:t>
      </w:r>
      <w:r w:rsidR="00CE3FCC" w:rsidRPr="007C16A5">
        <w:rPr>
          <w:rStyle w:val="22"/>
          <w:b w:val="0"/>
          <w:spacing w:val="0"/>
          <w:sz w:val="28"/>
          <w:szCs w:val="28"/>
        </w:rPr>
        <w:t xml:space="preserve">через систему СМЭВ </w:t>
      </w:r>
      <w:r w:rsidRPr="007C16A5">
        <w:rPr>
          <w:rStyle w:val="22"/>
          <w:b w:val="0"/>
          <w:spacing w:val="0"/>
          <w:sz w:val="28"/>
          <w:szCs w:val="28"/>
        </w:rPr>
        <w:t xml:space="preserve">в целях получения сведений </w:t>
      </w:r>
      <w:r w:rsidR="00B726B1" w:rsidRPr="007C16A5">
        <w:rPr>
          <w:rStyle w:val="22"/>
          <w:b w:val="0"/>
          <w:spacing w:val="0"/>
          <w:sz w:val="28"/>
          <w:szCs w:val="28"/>
        </w:rPr>
        <w:t xml:space="preserve">и справок </w:t>
      </w:r>
      <w:r w:rsidR="00CE3FCC" w:rsidRPr="007C16A5">
        <w:rPr>
          <w:rStyle w:val="22"/>
          <w:b w:val="0"/>
          <w:spacing w:val="0"/>
          <w:sz w:val="28"/>
          <w:szCs w:val="28"/>
        </w:rPr>
        <w:t xml:space="preserve"> о размере пенсии и доплат, устанавливаемых к пенсии застрахованного лица на дату, для определения и дальнейшей корректировки величины пенсии за выслугу лет</w:t>
      </w:r>
      <w:r w:rsidRPr="007C16A5">
        <w:rPr>
          <w:rStyle w:val="22"/>
          <w:b w:val="0"/>
          <w:spacing w:val="0"/>
          <w:sz w:val="28"/>
          <w:szCs w:val="28"/>
        </w:rPr>
        <w:t>.</w:t>
      </w:r>
      <w:proofErr w:type="gramEnd"/>
    </w:p>
    <w:p w:rsidR="004F23FD" w:rsidRPr="007C16A5" w:rsidRDefault="004F23FD" w:rsidP="0091510B">
      <w:pPr>
        <w:pStyle w:val="5"/>
        <w:shd w:val="clear" w:color="auto" w:fill="auto"/>
        <w:tabs>
          <w:tab w:val="left" w:pos="426"/>
        </w:tabs>
        <w:spacing w:before="0" w:after="0" w:line="240" w:lineRule="auto"/>
        <w:ind w:right="20" w:firstLine="709"/>
        <w:jc w:val="both"/>
        <w:rPr>
          <w:rStyle w:val="22"/>
          <w:sz w:val="28"/>
          <w:szCs w:val="28"/>
        </w:rPr>
      </w:pPr>
    </w:p>
    <w:p w:rsidR="004F23FD" w:rsidRPr="007C16A5" w:rsidRDefault="004F23FD" w:rsidP="0091510B">
      <w:pPr>
        <w:autoSpaceDE w:val="0"/>
        <w:autoSpaceDN w:val="0"/>
        <w:adjustRightInd w:val="0"/>
        <w:spacing w:line="320" w:lineRule="exact"/>
        <w:ind w:firstLine="709"/>
        <w:jc w:val="center"/>
        <w:rPr>
          <w:rFonts w:ascii="Times New Roman" w:hAnsi="Times New Roman" w:cs="Times New Roman"/>
          <w:b/>
          <w:color w:val="auto"/>
          <w:sz w:val="28"/>
          <w:szCs w:val="28"/>
        </w:rPr>
      </w:pPr>
      <w:r w:rsidRPr="007C16A5">
        <w:rPr>
          <w:rFonts w:ascii="Times New Roman" w:hAnsi="Times New Roman" w:cs="Times New Roman"/>
          <w:b/>
          <w:color w:val="auto"/>
          <w:sz w:val="28"/>
          <w:szCs w:val="28"/>
        </w:rPr>
        <w:t>2.3.Описание результата предоставления муниципальной услуги</w:t>
      </w:r>
    </w:p>
    <w:p w:rsidR="00C621AB" w:rsidRPr="007C16A5" w:rsidRDefault="00C621AB" w:rsidP="0091510B">
      <w:pPr>
        <w:autoSpaceDE w:val="0"/>
        <w:autoSpaceDN w:val="0"/>
        <w:adjustRightInd w:val="0"/>
        <w:spacing w:line="320" w:lineRule="exact"/>
        <w:ind w:firstLine="709"/>
        <w:jc w:val="center"/>
        <w:rPr>
          <w:rFonts w:ascii="Times New Roman" w:hAnsi="Times New Roman" w:cs="Times New Roman"/>
          <w:b/>
          <w:color w:val="auto"/>
          <w:sz w:val="28"/>
          <w:szCs w:val="28"/>
        </w:rPr>
      </w:pPr>
    </w:p>
    <w:p w:rsidR="004F23FD" w:rsidRPr="007C16A5" w:rsidRDefault="004F23FD" w:rsidP="0091510B">
      <w:pPr>
        <w:pStyle w:val="5"/>
        <w:shd w:val="clear" w:color="auto" w:fill="auto"/>
        <w:tabs>
          <w:tab w:val="left" w:pos="426"/>
          <w:tab w:val="left" w:pos="1210"/>
        </w:tabs>
        <w:spacing w:before="0" w:after="0" w:line="240" w:lineRule="auto"/>
        <w:ind w:firstLine="709"/>
        <w:jc w:val="both"/>
        <w:rPr>
          <w:spacing w:val="0"/>
          <w:sz w:val="28"/>
          <w:szCs w:val="28"/>
        </w:rPr>
      </w:pPr>
      <w:r w:rsidRPr="007C16A5">
        <w:rPr>
          <w:rStyle w:val="22"/>
          <w:spacing w:val="0"/>
          <w:sz w:val="28"/>
          <w:szCs w:val="28"/>
        </w:rPr>
        <w:t>2.3.1.Результатом предоставления муниципальной услуги является:</w:t>
      </w:r>
    </w:p>
    <w:p w:rsidR="004F23FD" w:rsidRPr="007C16A5" w:rsidRDefault="00612A43" w:rsidP="0091510B">
      <w:pPr>
        <w:pStyle w:val="5"/>
        <w:shd w:val="clear" w:color="auto" w:fill="auto"/>
        <w:tabs>
          <w:tab w:val="left" w:pos="426"/>
          <w:tab w:val="left" w:pos="1421"/>
        </w:tabs>
        <w:spacing w:before="0" w:after="0" w:line="240" w:lineRule="auto"/>
        <w:ind w:firstLine="709"/>
        <w:jc w:val="both"/>
        <w:rPr>
          <w:spacing w:val="0"/>
          <w:sz w:val="28"/>
          <w:szCs w:val="28"/>
        </w:rPr>
      </w:pPr>
      <w:r w:rsidRPr="007C16A5">
        <w:rPr>
          <w:rStyle w:val="22"/>
          <w:spacing w:val="0"/>
          <w:sz w:val="28"/>
          <w:szCs w:val="28"/>
        </w:rPr>
        <w:t>2.3.1.1.</w:t>
      </w:r>
      <w:r w:rsidR="004F23FD" w:rsidRPr="007C16A5">
        <w:rPr>
          <w:rStyle w:val="22"/>
          <w:spacing w:val="0"/>
          <w:sz w:val="28"/>
          <w:szCs w:val="28"/>
        </w:rPr>
        <w:t>Назначение пенсии за выслугу лет и организация ее выплаты;</w:t>
      </w:r>
    </w:p>
    <w:p w:rsidR="004F23FD" w:rsidRPr="007C16A5" w:rsidRDefault="00612A43" w:rsidP="0091510B">
      <w:pPr>
        <w:pStyle w:val="5"/>
        <w:shd w:val="clear" w:color="auto" w:fill="auto"/>
        <w:tabs>
          <w:tab w:val="left" w:pos="426"/>
          <w:tab w:val="left" w:pos="1421"/>
        </w:tabs>
        <w:spacing w:before="0" w:after="0" w:line="240" w:lineRule="auto"/>
        <w:ind w:firstLine="709"/>
        <w:jc w:val="both"/>
        <w:rPr>
          <w:spacing w:val="0"/>
          <w:sz w:val="28"/>
          <w:szCs w:val="28"/>
        </w:rPr>
      </w:pPr>
      <w:r w:rsidRPr="007C16A5">
        <w:rPr>
          <w:rStyle w:val="22"/>
          <w:spacing w:val="0"/>
          <w:sz w:val="28"/>
          <w:szCs w:val="28"/>
        </w:rPr>
        <w:t>2.3.1.2.</w:t>
      </w:r>
      <w:r w:rsidR="004F23FD" w:rsidRPr="007C16A5">
        <w:rPr>
          <w:rStyle w:val="22"/>
          <w:spacing w:val="0"/>
          <w:sz w:val="28"/>
          <w:szCs w:val="28"/>
        </w:rPr>
        <w:t>Отказ в назначении выплаты пенсии за выслугу лет.</w:t>
      </w:r>
    </w:p>
    <w:p w:rsidR="004F23FD" w:rsidRPr="007C16A5" w:rsidRDefault="004F23FD" w:rsidP="0091510B">
      <w:pPr>
        <w:pStyle w:val="5"/>
        <w:shd w:val="clear" w:color="auto" w:fill="auto"/>
        <w:tabs>
          <w:tab w:val="left" w:pos="426"/>
          <w:tab w:val="left" w:pos="1306"/>
        </w:tabs>
        <w:spacing w:before="0" w:after="0" w:line="240" w:lineRule="auto"/>
        <w:ind w:right="20" w:firstLine="709"/>
        <w:jc w:val="both"/>
        <w:rPr>
          <w:rStyle w:val="22"/>
          <w:sz w:val="28"/>
          <w:szCs w:val="28"/>
        </w:rPr>
      </w:pPr>
    </w:p>
    <w:p w:rsidR="004F23FD" w:rsidRPr="007C16A5" w:rsidRDefault="004F23FD" w:rsidP="0091510B">
      <w:pPr>
        <w:pStyle w:val="5"/>
        <w:shd w:val="clear" w:color="auto" w:fill="auto"/>
        <w:tabs>
          <w:tab w:val="left" w:pos="426"/>
          <w:tab w:val="left" w:pos="1306"/>
        </w:tabs>
        <w:spacing w:before="0" w:after="0" w:line="240" w:lineRule="auto"/>
        <w:ind w:right="20" w:firstLine="709"/>
        <w:jc w:val="center"/>
        <w:rPr>
          <w:rStyle w:val="22"/>
          <w:b/>
          <w:spacing w:val="0"/>
          <w:sz w:val="28"/>
          <w:szCs w:val="28"/>
        </w:rPr>
      </w:pPr>
      <w:r w:rsidRPr="007C16A5">
        <w:rPr>
          <w:rStyle w:val="22"/>
          <w:b/>
          <w:spacing w:val="0"/>
          <w:sz w:val="28"/>
          <w:szCs w:val="28"/>
        </w:rPr>
        <w:t>2.4.Срок предоставления муниципальной услуги</w:t>
      </w:r>
    </w:p>
    <w:p w:rsidR="00F62937" w:rsidRPr="007C16A5" w:rsidRDefault="00F62937" w:rsidP="0091510B">
      <w:pPr>
        <w:pStyle w:val="5"/>
        <w:shd w:val="clear" w:color="auto" w:fill="auto"/>
        <w:tabs>
          <w:tab w:val="left" w:pos="426"/>
          <w:tab w:val="left" w:pos="1306"/>
        </w:tabs>
        <w:spacing w:before="0" w:after="0" w:line="240" w:lineRule="auto"/>
        <w:ind w:right="20" w:firstLine="709"/>
        <w:jc w:val="center"/>
        <w:rPr>
          <w:rStyle w:val="22"/>
          <w:b/>
          <w:spacing w:val="0"/>
          <w:sz w:val="28"/>
          <w:szCs w:val="28"/>
        </w:rPr>
      </w:pPr>
    </w:p>
    <w:p w:rsidR="004F23FD" w:rsidRPr="007C16A5" w:rsidRDefault="004F23FD" w:rsidP="0091510B">
      <w:pPr>
        <w:pStyle w:val="5"/>
        <w:shd w:val="clear" w:color="auto" w:fill="auto"/>
        <w:tabs>
          <w:tab w:val="left" w:pos="426"/>
          <w:tab w:val="left" w:pos="1306"/>
        </w:tabs>
        <w:spacing w:before="0" w:after="0" w:line="240" w:lineRule="auto"/>
        <w:ind w:right="20" w:firstLine="709"/>
        <w:jc w:val="both"/>
        <w:rPr>
          <w:spacing w:val="0"/>
          <w:sz w:val="28"/>
          <w:szCs w:val="28"/>
        </w:rPr>
      </w:pPr>
      <w:r w:rsidRPr="007C16A5">
        <w:rPr>
          <w:rStyle w:val="22"/>
          <w:sz w:val="28"/>
          <w:szCs w:val="28"/>
        </w:rPr>
        <w:t>2.4.1.</w:t>
      </w:r>
      <w:r w:rsidR="007E46B5" w:rsidRPr="007C16A5">
        <w:rPr>
          <w:rStyle w:val="22"/>
          <w:spacing w:val="0"/>
          <w:sz w:val="28"/>
          <w:szCs w:val="28"/>
        </w:rPr>
        <w:t>Срок предоставления</w:t>
      </w:r>
      <w:r w:rsidRPr="007C16A5">
        <w:rPr>
          <w:rStyle w:val="22"/>
          <w:spacing w:val="0"/>
          <w:sz w:val="28"/>
          <w:szCs w:val="28"/>
        </w:rPr>
        <w:t xml:space="preserve"> муниципальной услуги о назначении пенсии и определении размера пенсии за выслугу лет составляет </w:t>
      </w:r>
      <w:r w:rsidR="008B3642" w:rsidRPr="007C16A5">
        <w:rPr>
          <w:rStyle w:val="22"/>
          <w:spacing w:val="0"/>
          <w:sz w:val="28"/>
          <w:szCs w:val="28"/>
        </w:rPr>
        <w:t>10</w:t>
      </w:r>
      <w:r w:rsidR="00400B0D">
        <w:rPr>
          <w:rStyle w:val="22"/>
          <w:spacing w:val="0"/>
          <w:sz w:val="28"/>
          <w:szCs w:val="28"/>
        </w:rPr>
        <w:t xml:space="preserve"> (десять) </w:t>
      </w:r>
      <w:r w:rsidRPr="007C16A5">
        <w:rPr>
          <w:rStyle w:val="22"/>
          <w:spacing w:val="0"/>
          <w:sz w:val="28"/>
          <w:szCs w:val="28"/>
        </w:rPr>
        <w:t>дней со дня регистрации заявления с приложением всех документов, необходимых для предоставления муниципальной услуги.</w:t>
      </w:r>
    </w:p>
    <w:p w:rsidR="004F23FD" w:rsidRPr="007C16A5" w:rsidRDefault="004F23FD" w:rsidP="0091510B">
      <w:pPr>
        <w:pStyle w:val="5"/>
        <w:shd w:val="clear" w:color="auto" w:fill="auto"/>
        <w:tabs>
          <w:tab w:val="left" w:pos="426"/>
          <w:tab w:val="left" w:pos="1422"/>
        </w:tabs>
        <w:spacing w:before="0" w:after="0" w:line="240" w:lineRule="auto"/>
        <w:ind w:right="20" w:firstLine="709"/>
        <w:jc w:val="both"/>
        <w:rPr>
          <w:rStyle w:val="22"/>
          <w:sz w:val="28"/>
          <w:szCs w:val="28"/>
        </w:rPr>
      </w:pPr>
    </w:p>
    <w:p w:rsidR="004F23FD" w:rsidRPr="007C16A5" w:rsidRDefault="004F23FD" w:rsidP="0091510B">
      <w:pPr>
        <w:pStyle w:val="5"/>
        <w:shd w:val="clear" w:color="auto" w:fill="auto"/>
        <w:tabs>
          <w:tab w:val="left" w:pos="426"/>
          <w:tab w:val="left" w:pos="1422"/>
        </w:tabs>
        <w:spacing w:before="0" w:after="0" w:line="240" w:lineRule="auto"/>
        <w:ind w:right="20" w:firstLine="709"/>
        <w:jc w:val="center"/>
        <w:rPr>
          <w:b/>
          <w:spacing w:val="0"/>
          <w:sz w:val="28"/>
          <w:szCs w:val="28"/>
        </w:rPr>
      </w:pPr>
      <w:r w:rsidRPr="007C16A5">
        <w:rPr>
          <w:b/>
          <w:spacing w:val="0"/>
          <w:sz w:val="28"/>
          <w:szCs w:val="28"/>
        </w:rPr>
        <w:t>2.5.</w:t>
      </w:r>
      <w:r w:rsidR="00411B2E" w:rsidRPr="007C16A5">
        <w:rPr>
          <w:b/>
          <w:spacing w:val="0"/>
          <w:sz w:val="28"/>
          <w:szCs w:val="28"/>
        </w:rPr>
        <w:t xml:space="preserve"> </w:t>
      </w:r>
      <w:r w:rsidRPr="007C16A5">
        <w:rPr>
          <w:b/>
          <w:spacing w:val="0"/>
          <w:sz w:val="28"/>
          <w:szCs w:val="28"/>
        </w:rPr>
        <w:t>Перечень нормативных правовых актов, регулирующих отношения, возникающие в связи с предоставлением муниципальной услуги</w:t>
      </w:r>
    </w:p>
    <w:p w:rsidR="00983CCB" w:rsidRPr="007C16A5" w:rsidRDefault="00983CCB" w:rsidP="0091510B">
      <w:pPr>
        <w:pStyle w:val="5"/>
        <w:shd w:val="clear" w:color="auto" w:fill="auto"/>
        <w:tabs>
          <w:tab w:val="left" w:pos="426"/>
          <w:tab w:val="left" w:pos="1422"/>
        </w:tabs>
        <w:spacing w:before="0" w:after="0" w:line="240" w:lineRule="auto"/>
        <w:ind w:right="20" w:firstLine="709"/>
        <w:jc w:val="center"/>
        <w:rPr>
          <w:b/>
          <w:spacing w:val="0"/>
          <w:sz w:val="28"/>
          <w:szCs w:val="28"/>
        </w:rPr>
      </w:pPr>
    </w:p>
    <w:p w:rsidR="004F23FD" w:rsidRPr="007C16A5" w:rsidRDefault="004F23FD" w:rsidP="0091510B">
      <w:pPr>
        <w:pStyle w:val="5"/>
        <w:shd w:val="clear" w:color="auto" w:fill="auto"/>
        <w:tabs>
          <w:tab w:val="left" w:pos="426"/>
          <w:tab w:val="left" w:pos="1422"/>
        </w:tabs>
        <w:spacing w:before="0" w:after="0" w:line="240" w:lineRule="auto"/>
        <w:ind w:right="20" w:firstLine="709"/>
        <w:rPr>
          <w:spacing w:val="0"/>
          <w:sz w:val="28"/>
          <w:szCs w:val="28"/>
        </w:rPr>
      </w:pPr>
      <w:r w:rsidRPr="007C16A5">
        <w:rPr>
          <w:rStyle w:val="22"/>
          <w:spacing w:val="0"/>
          <w:sz w:val="28"/>
          <w:szCs w:val="28"/>
        </w:rPr>
        <w:t>2.5.1.</w:t>
      </w:r>
      <w:r w:rsidR="003B6119" w:rsidRPr="007C16A5">
        <w:rPr>
          <w:rStyle w:val="22"/>
          <w:spacing w:val="0"/>
          <w:sz w:val="28"/>
          <w:szCs w:val="28"/>
        </w:rPr>
        <w:t xml:space="preserve"> </w:t>
      </w:r>
      <w:r w:rsidRPr="007C16A5">
        <w:rPr>
          <w:rStyle w:val="22"/>
          <w:spacing w:val="0"/>
          <w:sz w:val="28"/>
          <w:szCs w:val="28"/>
        </w:rPr>
        <w:t xml:space="preserve">Предоставление муниципальной услуги осуществляется в соответствии </w:t>
      </w:r>
      <w:proofErr w:type="gramStart"/>
      <w:r w:rsidRPr="007C16A5">
        <w:rPr>
          <w:rStyle w:val="22"/>
          <w:spacing w:val="0"/>
          <w:sz w:val="28"/>
          <w:szCs w:val="28"/>
        </w:rPr>
        <w:t>с</w:t>
      </w:r>
      <w:proofErr w:type="gramEnd"/>
      <w:r w:rsidRPr="007C16A5">
        <w:rPr>
          <w:rStyle w:val="22"/>
          <w:spacing w:val="0"/>
          <w:sz w:val="28"/>
          <w:szCs w:val="28"/>
        </w:rPr>
        <w:t>:</w:t>
      </w:r>
    </w:p>
    <w:p w:rsidR="004F23FD" w:rsidRPr="007C16A5" w:rsidRDefault="004F23FD" w:rsidP="0091510B">
      <w:pPr>
        <w:pStyle w:val="5"/>
        <w:shd w:val="clear" w:color="auto" w:fill="auto"/>
        <w:tabs>
          <w:tab w:val="left" w:pos="426"/>
          <w:tab w:val="left" w:pos="1421"/>
        </w:tabs>
        <w:spacing w:before="0" w:after="0" w:line="240" w:lineRule="auto"/>
        <w:ind w:firstLine="709"/>
        <w:jc w:val="both"/>
        <w:rPr>
          <w:spacing w:val="0"/>
          <w:sz w:val="28"/>
          <w:szCs w:val="28"/>
        </w:rPr>
      </w:pPr>
      <w:r w:rsidRPr="007C16A5">
        <w:rPr>
          <w:rStyle w:val="22"/>
          <w:spacing w:val="0"/>
          <w:sz w:val="28"/>
          <w:szCs w:val="28"/>
        </w:rPr>
        <w:t>Конституцией Российской Федерации;</w:t>
      </w:r>
    </w:p>
    <w:p w:rsidR="004F23FD" w:rsidRPr="007C16A5" w:rsidRDefault="004F23FD" w:rsidP="0091510B">
      <w:pPr>
        <w:pStyle w:val="5"/>
        <w:shd w:val="clear" w:color="auto" w:fill="auto"/>
        <w:tabs>
          <w:tab w:val="left" w:pos="426"/>
          <w:tab w:val="left" w:pos="1498"/>
        </w:tabs>
        <w:spacing w:before="0" w:after="0" w:line="240" w:lineRule="auto"/>
        <w:ind w:right="20" w:firstLine="709"/>
        <w:jc w:val="both"/>
        <w:rPr>
          <w:spacing w:val="0"/>
          <w:sz w:val="28"/>
          <w:szCs w:val="28"/>
        </w:rPr>
      </w:pPr>
      <w:r w:rsidRPr="007C16A5">
        <w:rPr>
          <w:rStyle w:val="22"/>
          <w:spacing w:val="0"/>
          <w:sz w:val="28"/>
          <w:szCs w:val="28"/>
        </w:rPr>
        <w:t>Федеральным законом Российской Федерации от 28</w:t>
      </w:r>
      <w:r w:rsidR="00415BFF">
        <w:rPr>
          <w:rStyle w:val="22"/>
          <w:spacing w:val="0"/>
          <w:sz w:val="28"/>
          <w:szCs w:val="28"/>
        </w:rPr>
        <w:t>.12.</w:t>
      </w:r>
      <w:r w:rsidRPr="007C16A5">
        <w:rPr>
          <w:rStyle w:val="22"/>
          <w:spacing w:val="0"/>
          <w:sz w:val="28"/>
          <w:szCs w:val="28"/>
        </w:rPr>
        <w:t>2013 г. № 400-ФЗ «О страховых пенсиях»;</w:t>
      </w:r>
    </w:p>
    <w:p w:rsidR="004F23FD" w:rsidRPr="007C16A5" w:rsidRDefault="004F23FD" w:rsidP="0091510B">
      <w:pPr>
        <w:pStyle w:val="5"/>
        <w:shd w:val="clear" w:color="auto" w:fill="auto"/>
        <w:tabs>
          <w:tab w:val="left" w:pos="426"/>
          <w:tab w:val="left" w:pos="1537"/>
        </w:tabs>
        <w:spacing w:before="0" w:after="0" w:line="240" w:lineRule="auto"/>
        <w:ind w:right="20" w:firstLine="709"/>
        <w:jc w:val="both"/>
        <w:rPr>
          <w:spacing w:val="0"/>
          <w:sz w:val="28"/>
          <w:szCs w:val="28"/>
        </w:rPr>
      </w:pPr>
      <w:r w:rsidRPr="007C16A5">
        <w:rPr>
          <w:rStyle w:val="22"/>
          <w:spacing w:val="0"/>
          <w:sz w:val="28"/>
          <w:szCs w:val="28"/>
        </w:rPr>
        <w:t>Федеральным законом Российской Федерации от 02</w:t>
      </w:r>
      <w:r w:rsidR="00415BFF">
        <w:rPr>
          <w:rStyle w:val="22"/>
          <w:spacing w:val="0"/>
          <w:sz w:val="28"/>
          <w:szCs w:val="28"/>
        </w:rPr>
        <w:t>.03.</w:t>
      </w:r>
      <w:r w:rsidRPr="007C16A5">
        <w:rPr>
          <w:rStyle w:val="22"/>
          <w:spacing w:val="0"/>
          <w:sz w:val="28"/>
          <w:szCs w:val="28"/>
        </w:rPr>
        <w:t>2007г. № 25-ФЗ «О муниципальной службе в Российской Федерации»;</w:t>
      </w:r>
    </w:p>
    <w:p w:rsidR="004F23FD" w:rsidRPr="007C16A5" w:rsidRDefault="004F23FD" w:rsidP="0091510B">
      <w:pPr>
        <w:pStyle w:val="5"/>
        <w:shd w:val="clear" w:color="auto" w:fill="auto"/>
        <w:tabs>
          <w:tab w:val="left" w:pos="426"/>
          <w:tab w:val="left" w:pos="1566"/>
        </w:tabs>
        <w:spacing w:before="0" w:after="0" w:line="240" w:lineRule="auto"/>
        <w:ind w:right="20" w:firstLine="709"/>
        <w:jc w:val="both"/>
        <w:rPr>
          <w:spacing w:val="0"/>
          <w:sz w:val="28"/>
          <w:szCs w:val="28"/>
        </w:rPr>
      </w:pPr>
      <w:r w:rsidRPr="007C16A5">
        <w:rPr>
          <w:rStyle w:val="22"/>
          <w:spacing w:val="0"/>
          <w:sz w:val="28"/>
          <w:szCs w:val="28"/>
        </w:rPr>
        <w:t>Законом Пермского края от 04</w:t>
      </w:r>
      <w:r w:rsidR="00415BFF">
        <w:rPr>
          <w:rStyle w:val="22"/>
          <w:spacing w:val="0"/>
          <w:sz w:val="28"/>
          <w:szCs w:val="28"/>
        </w:rPr>
        <w:t>.05.</w:t>
      </w:r>
      <w:r w:rsidRPr="007C16A5">
        <w:rPr>
          <w:rStyle w:val="22"/>
          <w:spacing w:val="0"/>
          <w:sz w:val="28"/>
          <w:szCs w:val="28"/>
        </w:rPr>
        <w:t>2008 г. № 228-ПК «О муниципальной службе в Пермском крае»;</w:t>
      </w:r>
    </w:p>
    <w:p w:rsidR="004F23FD" w:rsidRPr="007C16A5" w:rsidRDefault="004F23FD" w:rsidP="0091510B">
      <w:pPr>
        <w:pStyle w:val="5"/>
        <w:shd w:val="clear" w:color="auto" w:fill="auto"/>
        <w:tabs>
          <w:tab w:val="left" w:pos="426"/>
          <w:tab w:val="left" w:pos="1498"/>
        </w:tabs>
        <w:spacing w:before="0" w:after="0" w:line="240" w:lineRule="auto"/>
        <w:ind w:right="20" w:firstLine="709"/>
        <w:jc w:val="both"/>
        <w:rPr>
          <w:spacing w:val="0"/>
          <w:sz w:val="28"/>
          <w:szCs w:val="28"/>
        </w:rPr>
      </w:pPr>
      <w:r w:rsidRPr="007C16A5">
        <w:rPr>
          <w:rStyle w:val="22"/>
          <w:spacing w:val="0"/>
          <w:sz w:val="28"/>
          <w:szCs w:val="28"/>
        </w:rPr>
        <w:t>Законом Пермской области от 09</w:t>
      </w:r>
      <w:r w:rsidR="00415BFF">
        <w:rPr>
          <w:rStyle w:val="22"/>
          <w:spacing w:val="0"/>
          <w:sz w:val="28"/>
          <w:szCs w:val="28"/>
        </w:rPr>
        <w:t>.08.</w:t>
      </w:r>
      <w:r w:rsidRPr="007C16A5">
        <w:rPr>
          <w:rStyle w:val="22"/>
          <w:spacing w:val="0"/>
          <w:sz w:val="28"/>
          <w:szCs w:val="28"/>
        </w:rPr>
        <w:t>1999 г. № 580-86 «О стаже государственной гражданской, муниципальной службы Пермской области»;</w:t>
      </w:r>
    </w:p>
    <w:p w:rsidR="004F23FD" w:rsidRPr="007C16A5" w:rsidRDefault="004F23FD" w:rsidP="0091510B">
      <w:pPr>
        <w:pStyle w:val="5"/>
        <w:shd w:val="clear" w:color="auto" w:fill="auto"/>
        <w:tabs>
          <w:tab w:val="left" w:pos="426"/>
        </w:tabs>
        <w:spacing w:before="0" w:after="0" w:line="240" w:lineRule="auto"/>
        <w:ind w:firstLine="709"/>
        <w:jc w:val="both"/>
        <w:rPr>
          <w:spacing w:val="0"/>
          <w:sz w:val="28"/>
          <w:szCs w:val="28"/>
        </w:rPr>
      </w:pPr>
      <w:r w:rsidRPr="007C16A5">
        <w:rPr>
          <w:rStyle w:val="22"/>
          <w:spacing w:val="0"/>
          <w:sz w:val="28"/>
          <w:szCs w:val="28"/>
        </w:rPr>
        <w:t>Законом Пермского края от 09</w:t>
      </w:r>
      <w:r w:rsidR="00415BFF">
        <w:rPr>
          <w:rStyle w:val="22"/>
          <w:spacing w:val="0"/>
          <w:sz w:val="28"/>
          <w:szCs w:val="28"/>
        </w:rPr>
        <w:t>.12.</w:t>
      </w:r>
      <w:r w:rsidRPr="007C16A5">
        <w:rPr>
          <w:rStyle w:val="22"/>
          <w:spacing w:val="0"/>
          <w:sz w:val="28"/>
          <w:szCs w:val="28"/>
        </w:rPr>
        <w:t>2009 г. № 545-ПК «О пенсии за выслугу лет лицам, замещавшим должности государственной гражданской и муниципальной службы Пермской области, Коми- Пермяцкого автономного округа, Пермского края»;</w:t>
      </w:r>
    </w:p>
    <w:p w:rsidR="004F23FD" w:rsidRPr="007C16A5" w:rsidRDefault="004F23FD" w:rsidP="0091510B">
      <w:pPr>
        <w:pStyle w:val="5"/>
        <w:shd w:val="clear" w:color="auto" w:fill="auto"/>
        <w:tabs>
          <w:tab w:val="left" w:pos="426"/>
          <w:tab w:val="left" w:pos="1513"/>
        </w:tabs>
        <w:spacing w:before="0" w:after="0" w:line="240" w:lineRule="auto"/>
        <w:ind w:right="20" w:firstLine="709"/>
        <w:jc w:val="both"/>
        <w:rPr>
          <w:rStyle w:val="22"/>
          <w:spacing w:val="0"/>
          <w:sz w:val="28"/>
          <w:szCs w:val="28"/>
        </w:rPr>
      </w:pPr>
      <w:r w:rsidRPr="007C16A5">
        <w:rPr>
          <w:rStyle w:val="22"/>
          <w:spacing w:val="0"/>
          <w:sz w:val="28"/>
          <w:szCs w:val="28"/>
        </w:rPr>
        <w:t>Закон</w:t>
      </w:r>
      <w:r w:rsidR="007E46B5" w:rsidRPr="007C16A5">
        <w:rPr>
          <w:rStyle w:val="22"/>
          <w:spacing w:val="0"/>
          <w:sz w:val="28"/>
          <w:szCs w:val="28"/>
        </w:rPr>
        <w:t xml:space="preserve">ом </w:t>
      </w:r>
      <w:r w:rsidRPr="007C16A5">
        <w:rPr>
          <w:rStyle w:val="22"/>
          <w:spacing w:val="0"/>
          <w:sz w:val="28"/>
          <w:szCs w:val="28"/>
        </w:rPr>
        <w:t xml:space="preserve"> Пермского края от 09.12.2009 </w:t>
      </w:r>
      <w:r w:rsidR="007E46B5" w:rsidRPr="007C16A5">
        <w:rPr>
          <w:rStyle w:val="22"/>
          <w:spacing w:val="0"/>
          <w:sz w:val="28"/>
          <w:szCs w:val="28"/>
        </w:rPr>
        <w:t>№</w:t>
      </w:r>
      <w:r w:rsidRPr="007C16A5">
        <w:rPr>
          <w:rStyle w:val="22"/>
          <w:spacing w:val="0"/>
          <w:sz w:val="28"/>
          <w:szCs w:val="28"/>
        </w:rPr>
        <w:t xml:space="preserve"> 546-ПК (ред. от 22.02.2017) "О пенсии за выслугу лет лицам, замещавшим государственные должности Пермской области, Коми-Пермяцкого автономного округа, Пермского края и муниципальные должности в муниципальных образованиях Пермской области, Коми-Пермяцкого автономного округа, Пермского края" (принят ЗС ПК 19.11.2009);</w:t>
      </w:r>
    </w:p>
    <w:p w:rsidR="00783CAC" w:rsidRPr="007C16A5" w:rsidRDefault="00783CAC" w:rsidP="0091510B">
      <w:pPr>
        <w:pStyle w:val="5"/>
        <w:shd w:val="clear" w:color="auto" w:fill="auto"/>
        <w:tabs>
          <w:tab w:val="left" w:pos="426"/>
          <w:tab w:val="left" w:pos="1513"/>
        </w:tabs>
        <w:spacing w:before="0" w:after="0" w:line="240" w:lineRule="auto"/>
        <w:ind w:right="20" w:firstLine="709"/>
        <w:jc w:val="both"/>
        <w:rPr>
          <w:rStyle w:val="22"/>
          <w:spacing w:val="0"/>
          <w:sz w:val="28"/>
          <w:szCs w:val="28"/>
        </w:rPr>
      </w:pPr>
      <w:r w:rsidRPr="007C16A5">
        <w:rPr>
          <w:rStyle w:val="22"/>
          <w:spacing w:val="0"/>
          <w:sz w:val="28"/>
          <w:szCs w:val="28"/>
        </w:rPr>
        <w:t>Законом Пермской области от 15.01.2001 № 1299-199 (ред. от 08.05.2018) «О пенсии за выслугу лет лицам, замещавшим муниципальные должности  муниципальной службы в муниципальных образованиях Пермской области»;</w:t>
      </w:r>
    </w:p>
    <w:p w:rsidR="004F23FD" w:rsidRPr="007C16A5" w:rsidRDefault="004F23FD" w:rsidP="0091510B">
      <w:pPr>
        <w:pStyle w:val="5"/>
        <w:shd w:val="clear" w:color="auto" w:fill="auto"/>
        <w:tabs>
          <w:tab w:val="left" w:pos="426"/>
          <w:tab w:val="left" w:pos="1513"/>
        </w:tabs>
        <w:spacing w:before="0" w:after="0" w:line="240" w:lineRule="auto"/>
        <w:ind w:right="20" w:firstLine="709"/>
        <w:jc w:val="both"/>
        <w:rPr>
          <w:rStyle w:val="22"/>
          <w:spacing w:val="0"/>
          <w:sz w:val="28"/>
          <w:szCs w:val="28"/>
        </w:rPr>
      </w:pPr>
      <w:r w:rsidRPr="007C16A5">
        <w:rPr>
          <w:rStyle w:val="22"/>
          <w:spacing w:val="0"/>
          <w:sz w:val="28"/>
          <w:szCs w:val="28"/>
        </w:rPr>
        <w:lastRenderedPageBreak/>
        <w:t>Закон</w:t>
      </w:r>
      <w:r w:rsidR="007E46B5" w:rsidRPr="007C16A5">
        <w:rPr>
          <w:rStyle w:val="22"/>
          <w:spacing w:val="0"/>
          <w:sz w:val="28"/>
          <w:szCs w:val="28"/>
        </w:rPr>
        <w:t xml:space="preserve">ом </w:t>
      </w:r>
      <w:r w:rsidRPr="007C16A5">
        <w:rPr>
          <w:rStyle w:val="22"/>
          <w:spacing w:val="0"/>
          <w:sz w:val="28"/>
          <w:szCs w:val="28"/>
        </w:rPr>
        <w:t xml:space="preserve"> КПАО от 11</w:t>
      </w:r>
      <w:r w:rsidR="00415BFF">
        <w:rPr>
          <w:rStyle w:val="22"/>
          <w:spacing w:val="0"/>
          <w:sz w:val="28"/>
          <w:szCs w:val="28"/>
        </w:rPr>
        <w:t>.12.</w:t>
      </w:r>
      <w:r w:rsidRPr="007C16A5">
        <w:rPr>
          <w:rStyle w:val="22"/>
          <w:spacing w:val="0"/>
          <w:sz w:val="28"/>
          <w:szCs w:val="28"/>
        </w:rPr>
        <w:t xml:space="preserve">2001 </w:t>
      </w:r>
      <w:r w:rsidR="000B46A6" w:rsidRPr="007C16A5">
        <w:rPr>
          <w:rStyle w:val="22"/>
          <w:spacing w:val="0"/>
          <w:sz w:val="28"/>
          <w:szCs w:val="28"/>
        </w:rPr>
        <w:t>№</w:t>
      </w:r>
      <w:r w:rsidRPr="007C16A5">
        <w:rPr>
          <w:rStyle w:val="22"/>
          <w:spacing w:val="0"/>
          <w:sz w:val="28"/>
          <w:szCs w:val="28"/>
        </w:rPr>
        <w:t xml:space="preserve"> 80 (ред. от 09.07.2015) "О пенсии за выслугу лет лицам, замещавшим выборные муниципальные должности Коми-Пермяцкого автономного округа" (принят ЗС КПАО 07.12.2001);</w:t>
      </w:r>
    </w:p>
    <w:p w:rsidR="004F23FD" w:rsidRPr="007C16A5" w:rsidRDefault="00E95D14" w:rsidP="0091510B">
      <w:pPr>
        <w:pStyle w:val="5"/>
        <w:shd w:val="clear" w:color="auto" w:fill="auto"/>
        <w:tabs>
          <w:tab w:val="left" w:pos="426"/>
          <w:tab w:val="left" w:pos="1513"/>
        </w:tabs>
        <w:spacing w:before="0" w:after="0" w:line="240" w:lineRule="auto"/>
        <w:ind w:right="20" w:firstLine="709"/>
        <w:jc w:val="both"/>
        <w:rPr>
          <w:rStyle w:val="22"/>
          <w:spacing w:val="0"/>
          <w:sz w:val="28"/>
          <w:szCs w:val="28"/>
        </w:rPr>
      </w:pPr>
      <w:r w:rsidRPr="007C16A5">
        <w:rPr>
          <w:rStyle w:val="22"/>
          <w:spacing w:val="0"/>
          <w:sz w:val="28"/>
          <w:szCs w:val="28"/>
        </w:rPr>
        <w:t>Законом КПАО</w:t>
      </w:r>
      <w:r w:rsidR="004F23FD" w:rsidRPr="007C16A5">
        <w:rPr>
          <w:rStyle w:val="22"/>
          <w:spacing w:val="0"/>
          <w:sz w:val="28"/>
          <w:szCs w:val="28"/>
        </w:rPr>
        <w:t xml:space="preserve"> от </w:t>
      </w:r>
      <w:r w:rsidR="00165ECE" w:rsidRPr="007C16A5">
        <w:rPr>
          <w:rStyle w:val="22"/>
          <w:spacing w:val="0"/>
          <w:sz w:val="28"/>
          <w:szCs w:val="28"/>
        </w:rPr>
        <w:t>11</w:t>
      </w:r>
      <w:r w:rsidR="00415BFF">
        <w:rPr>
          <w:rStyle w:val="22"/>
          <w:spacing w:val="0"/>
          <w:sz w:val="28"/>
          <w:szCs w:val="28"/>
        </w:rPr>
        <w:t>.12.</w:t>
      </w:r>
      <w:r w:rsidR="004F23FD" w:rsidRPr="007C16A5">
        <w:rPr>
          <w:rStyle w:val="22"/>
          <w:spacing w:val="0"/>
          <w:sz w:val="28"/>
          <w:szCs w:val="28"/>
        </w:rPr>
        <w:t xml:space="preserve">2001 </w:t>
      </w:r>
      <w:r w:rsidR="000B46A6" w:rsidRPr="007C16A5">
        <w:rPr>
          <w:rStyle w:val="22"/>
          <w:spacing w:val="0"/>
          <w:sz w:val="28"/>
          <w:szCs w:val="28"/>
        </w:rPr>
        <w:t>№</w:t>
      </w:r>
      <w:r w:rsidR="004F23FD" w:rsidRPr="007C16A5">
        <w:rPr>
          <w:rStyle w:val="22"/>
          <w:spacing w:val="0"/>
          <w:sz w:val="28"/>
          <w:szCs w:val="28"/>
        </w:rPr>
        <w:t xml:space="preserve"> 81 (ред. от 09.07.2015) "О пенсии за выслугу лет лицам, замещавшим муниципальные должности муниципальной службы в муниципальных образованиях Коми-Пермяцкого автономного округа" (принят ЗС КПАО 07.12.2001);</w:t>
      </w:r>
    </w:p>
    <w:p w:rsidR="004F23FD" w:rsidRPr="007C16A5" w:rsidRDefault="004F23FD" w:rsidP="0091510B">
      <w:pPr>
        <w:pStyle w:val="5"/>
        <w:shd w:val="clear" w:color="auto" w:fill="auto"/>
        <w:tabs>
          <w:tab w:val="left" w:pos="426"/>
          <w:tab w:val="left" w:pos="1513"/>
        </w:tabs>
        <w:spacing w:before="0" w:after="0" w:line="240" w:lineRule="auto"/>
        <w:ind w:right="20" w:firstLine="709"/>
        <w:jc w:val="both"/>
        <w:rPr>
          <w:rStyle w:val="22"/>
          <w:spacing w:val="0"/>
          <w:sz w:val="28"/>
          <w:szCs w:val="28"/>
        </w:rPr>
      </w:pPr>
      <w:r w:rsidRPr="007C16A5">
        <w:rPr>
          <w:rStyle w:val="22"/>
          <w:spacing w:val="0"/>
          <w:sz w:val="28"/>
          <w:szCs w:val="28"/>
        </w:rPr>
        <w:t xml:space="preserve">Уставом </w:t>
      </w:r>
      <w:r w:rsidR="00E95D14" w:rsidRPr="007C16A5">
        <w:rPr>
          <w:rStyle w:val="22"/>
          <w:spacing w:val="0"/>
          <w:sz w:val="28"/>
          <w:szCs w:val="28"/>
        </w:rPr>
        <w:t>Юсьвинского муниципального</w:t>
      </w:r>
      <w:r w:rsidR="00A840CE" w:rsidRPr="007C16A5">
        <w:rPr>
          <w:rStyle w:val="22"/>
          <w:spacing w:val="0"/>
          <w:sz w:val="28"/>
          <w:szCs w:val="28"/>
        </w:rPr>
        <w:t xml:space="preserve"> </w:t>
      </w:r>
      <w:r w:rsidR="00F37E14" w:rsidRPr="007C16A5">
        <w:rPr>
          <w:rStyle w:val="22"/>
          <w:spacing w:val="0"/>
          <w:sz w:val="28"/>
          <w:szCs w:val="28"/>
        </w:rPr>
        <w:t>округа Пермского края</w:t>
      </w:r>
      <w:r w:rsidRPr="007C16A5">
        <w:rPr>
          <w:rStyle w:val="22"/>
          <w:spacing w:val="0"/>
          <w:sz w:val="28"/>
          <w:szCs w:val="28"/>
        </w:rPr>
        <w:t>;</w:t>
      </w:r>
    </w:p>
    <w:p w:rsidR="004F23FD" w:rsidRPr="007C16A5" w:rsidRDefault="004F23FD" w:rsidP="0091510B">
      <w:pPr>
        <w:pStyle w:val="5"/>
        <w:shd w:val="clear" w:color="auto" w:fill="auto"/>
        <w:tabs>
          <w:tab w:val="left" w:pos="426"/>
          <w:tab w:val="left" w:pos="1527"/>
        </w:tabs>
        <w:spacing w:before="0" w:after="0" w:line="240" w:lineRule="auto"/>
        <w:ind w:right="20" w:firstLine="709"/>
        <w:jc w:val="both"/>
        <w:rPr>
          <w:rStyle w:val="22"/>
          <w:spacing w:val="0"/>
          <w:sz w:val="28"/>
          <w:szCs w:val="28"/>
        </w:rPr>
      </w:pPr>
      <w:r w:rsidRPr="007C16A5">
        <w:rPr>
          <w:rStyle w:val="22"/>
          <w:spacing w:val="0"/>
          <w:sz w:val="28"/>
          <w:szCs w:val="28"/>
        </w:rPr>
        <w:t xml:space="preserve">Решением </w:t>
      </w:r>
      <w:r w:rsidR="00085BC1" w:rsidRPr="007C16A5">
        <w:rPr>
          <w:rStyle w:val="22"/>
          <w:spacing w:val="0"/>
          <w:sz w:val="28"/>
          <w:szCs w:val="28"/>
        </w:rPr>
        <w:t>Думы</w:t>
      </w:r>
      <w:r w:rsidRPr="007C16A5">
        <w:rPr>
          <w:rStyle w:val="22"/>
          <w:spacing w:val="0"/>
          <w:sz w:val="28"/>
          <w:szCs w:val="28"/>
        </w:rPr>
        <w:t xml:space="preserve"> Юсьвинского муниципального </w:t>
      </w:r>
      <w:r w:rsidR="00085BC1" w:rsidRPr="007C16A5">
        <w:rPr>
          <w:rStyle w:val="22"/>
          <w:spacing w:val="0"/>
          <w:sz w:val="28"/>
          <w:szCs w:val="28"/>
        </w:rPr>
        <w:t>округа Пермского края от 27</w:t>
      </w:r>
      <w:r w:rsidR="00415BFF">
        <w:rPr>
          <w:rStyle w:val="22"/>
          <w:spacing w:val="0"/>
          <w:sz w:val="28"/>
          <w:szCs w:val="28"/>
        </w:rPr>
        <w:t>.12.</w:t>
      </w:r>
      <w:r w:rsidR="00E34FD1" w:rsidRPr="007C16A5">
        <w:rPr>
          <w:rStyle w:val="22"/>
          <w:spacing w:val="0"/>
          <w:sz w:val="28"/>
          <w:szCs w:val="28"/>
        </w:rPr>
        <w:t>2019</w:t>
      </w:r>
      <w:r w:rsidRPr="007C16A5">
        <w:rPr>
          <w:rStyle w:val="22"/>
          <w:spacing w:val="0"/>
          <w:sz w:val="28"/>
          <w:szCs w:val="28"/>
        </w:rPr>
        <w:t xml:space="preserve"> № </w:t>
      </w:r>
      <w:r w:rsidR="00085BC1" w:rsidRPr="007C16A5">
        <w:rPr>
          <w:rStyle w:val="22"/>
          <w:spacing w:val="0"/>
          <w:sz w:val="28"/>
          <w:szCs w:val="28"/>
        </w:rPr>
        <w:t>85</w:t>
      </w:r>
      <w:r w:rsidRPr="007C16A5">
        <w:rPr>
          <w:rStyle w:val="22"/>
          <w:spacing w:val="0"/>
          <w:sz w:val="28"/>
          <w:szCs w:val="28"/>
        </w:rPr>
        <w:t xml:space="preserve"> «Об утверждении Положения о пенсии за выслугу лет лицам, замещавшим должности муниципальной службы в </w:t>
      </w:r>
      <w:proofErr w:type="spellStart"/>
      <w:r w:rsidRPr="007C16A5">
        <w:rPr>
          <w:rStyle w:val="22"/>
          <w:spacing w:val="0"/>
          <w:sz w:val="28"/>
          <w:szCs w:val="28"/>
        </w:rPr>
        <w:t>Юсьвинском</w:t>
      </w:r>
      <w:proofErr w:type="spellEnd"/>
      <w:r w:rsidRPr="007C16A5">
        <w:rPr>
          <w:rStyle w:val="22"/>
          <w:spacing w:val="0"/>
          <w:sz w:val="28"/>
          <w:szCs w:val="28"/>
        </w:rPr>
        <w:t xml:space="preserve"> муниципальном </w:t>
      </w:r>
      <w:r w:rsidR="00085BC1" w:rsidRPr="007C16A5">
        <w:rPr>
          <w:rStyle w:val="22"/>
          <w:spacing w:val="0"/>
          <w:sz w:val="28"/>
          <w:szCs w:val="28"/>
        </w:rPr>
        <w:t>округе Пермского края</w:t>
      </w:r>
      <w:r w:rsidRPr="007C16A5">
        <w:rPr>
          <w:rStyle w:val="22"/>
          <w:spacing w:val="0"/>
          <w:sz w:val="28"/>
          <w:szCs w:val="28"/>
        </w:rPr>
        <w:t>;</w:t>
      </w:r>
    </w:p>
    <w:p w:rsidR="004F23FD" w:rsidRPr="007C16A5" w:rsidRDefault="004F23FD" w:rsidP="0091510B">
      <w:pPr>
        <w:pStyle w:val="5"/>
        <w:shd w:val="clear" w:color="auto" w:fill="auto"/>
        <w:tabs>
          <w:tab w:val="left" w:pos="426"/>
          <w:tab w:val="left" w:pos="1527"/>
        </w:tabs>
        <w:spacing w:before="0" w:after="0" w:line="240" w:lineRule="auto"/>
        <w:ind w:right="20" w:firstLine="709"/>
        <w:jc w:val="both"/>
        <w:rPr>
          <w:rStyle w:val="22"/>
          <w:spacing w:val="0"/>
          <w:sz w:val="28"/>
          <w:szCs w:val="28"/>
        </w:rPr>
      </w:pPr>
      <w:r w:rsidRPr="007C16A5">
        <w:rPr>
          <w:rStyle w:val="22"/>
          <w:spacing w:val="0"/>
          <w:sz w:val="28"/>
          <w:szCs w:val="28"/>
        </w:rPr>
        <w:t xml:space="preserve">Решением </w:t>
      </w:r>
      <w:r w:rsidR="00085BC1" w:rsidRPr="007C16A5">
        <w:rPr>
          <w:rStyle w:val="22"/>
          <w:spacing w:val="0"/>
          <w:sz w:val="28"/>
          <w:szCs w:val="28"/>
        </w:rPr>
        <w:t>Думы</w:t>
      </w:r>
      <w:r w:rsidRPr="007C16A5">
        <w:rPr>
          <w:rStyle w:val="22"/>
          <w:spacing w:val="0"/>
          <w:sz w:val="28"/>
          <w:szCs w:val="28"/>
        </w:rPr>
        <w:t xml:space="preserve"> Юсьвинског</w:t>
      </w:r>
      <w:r w:rsidR="00085BC1" w:rsidRPr="007C16A5">
        <w:rPr>
          <w:rStyle w:val="22"/>
          <w:spacing w:val="0"/>
          <w:sz w:val="28"/>
          <w:szCs w:val="28"/>
        </w:rPr>
        <w:t xml:space="preserve">о муниципального округа Пермского края от </w:t>
      </w:r>
      <w:r w:rsidR="00165ECE" w:rsidRPr="007C16A5">
        <w:rPr>
          <w:rStyle w:val="22"/>
          <w:spacing w:val="0"/>
          <w:sz w:val="28"/>
          <w:szCs w:val="28"/>
        </w:rPr>
        <w:t>27</w:t>
      </w:r>
      <w:r w:rsidR="00415BFF">
        <w:rPr>
          <w:rStyle w:val="22"/>
          <w:spacing w:val="0"/>
          <w:sz w:val="28"/>
          <w:szCs w:val="28"/>
        </w:rPr>
        <w:t>.12.</w:t>
      </w:r>
      <w:r w:rsidR="00E34FD1" w:rsidRPr="007C16A5">
        <w:rPr>
          <w:rStyle w:val="22"/>
          <w:spacing w:val="0"/>
          <w:sz w:val="28"/>
          <w:szCs w:val="28"/>
        </w:rPr>
        <w:t xml:space="preserve">2019 </w:t>
      </w:r>
      <w:r w:rsidR="00E95D14" w:rsidRPr="007C16A5">
        <w:rPr>
          <w:rStyle w:val="22"/>
          <w:spacing w:val="0"/>
          <w:sz w:val="28"/>
          <w:szCs w:val="28"/>
        </w:rPr>
        <w:t>№</w:t>
      </w:r>
      <w:r w:rsidR="00394493" w:rsidRPr="007C16A5">
        <w:rPr>
          <w:rStyle w:val="22"/>
          <w:spacing w:val="0"/>
          <w:sz w:val="28"/>
          <w:szCs w:val="28"/>
        </w:rPr>
        <w:t xml:space="preserve"> </w:t>
      </w:r>
      <w:r w:rsidR="00085BC1" w:rsidRPr="007C16A5">
        <w:rPr>
          <w:rStyle w:val="22"/>
          <w:spacing w:val="0"/>
          <w:sz w:val="28"/>
          <w:szCs w:val="28"/>
        </w:rPr>
        <w:t>84</w:t>
      </w:r>
      <w:r w:rsidRPr="007C16A5">
        <w:rPr>
          <w:rStyle w:val="22"/>
          <w:spacing w:val="0"/>
          <w:sz w:val="28"/>
          <w:szCs w:val="28"/>
        </w:rPr>
        <w:t xml:space="preserve"> «Об утверждении Положения о пенсии за выслугу лет лицам, замещавшим выборные муниципальные должности в органах местного самоуправления Юсьвинского муниципального </w:t>
      </w:r>
      <w:r w:rsidR="00085BC1" w:rsidRPr="007C16A5">
        <w:rPr>
          <w:rStyle w:val="22"/>
          <w:spacing w:val="0"/>
          <w:sz w:val="28"/>
          <w:szCs w:val="28"/>
        </w:rPr>
        <w:t>округа Пермского края</w:t>
      </w:r>
      <w:r w:rsidRPr="007C16A5">
        <w:rPr>
          <w:rStyle w:val="22"/>
          <w:spacing w:val="0"/>
          <w:sz w:val="28"/>
          <w:szCs w:val="28"/>
        </w:rPr>
        <w:t>;</w:t>
      </w:r>
    </w:p>
    <w:p w:rsidR="004F23FD" w:rsidRPr="007C16A5" w:rsidRDefault="004F23FD" w:rsidP="0091510B">
      <w:pPr>
        <w:spacing w:line="320" w:lineRule="exact"/>
        <w:ind w:firstLine="709"/>
        <w:jc w:val="both"/>
        <w:rPr>
          <w:rFonts w:ascii="Times New Roman" w:hAnsi="Times New Roman" w:cs="Times New Roman"/>
          <w:color w:val="auto"/>
          <w:sz w:val="28"/>
          <w:szCs w:val="28"/>
        </w:rPr>
      </w:pPr>
      <w:r w:rsidRPr="007C16A5">
        <w:rPr>
          <w:rFonts w:ascii="Times New Roman" w:hAnsi="Times New Roman" w:cs="Times New Roman"/>
          <w:color w:val="auto"/>
          <w:sz w:val="28"/>
          <w:szCs w:val="28"/>
        </w:rPr>
        <w:t xml:space="preserve">Постановлением администрации Юсьвинского муниципального </w:t>
      </w:r>
      <w:r w:rsidR="00201E65" w:rsidRPr="007C16A5">
        <w:rPr>
          <w:rFonts w:ascii="Times New Roman" w:hAnsi="Times New Roman" w:cs="Times New Roman"/>
          <w:color w:val="auto"/>
          <w:sz w:val="28"/>
          <w:szCs w:val="28"/>
        </w:rPr>
        <w:t xml:space="preserve">округа Пермского края </w:t>
      </w:r>
      <w:r w:rsidRPr="007C16A5">
        <w:rPr>
          <w:rFonts w:ascii="Times New Roman" w:hAnsi="Times New Roman" w:cs="Times New Roman"/>
          <w:color w:val="auto"/>
          <w:sz w:val="28"/>
          <w:szCs w:val="28"/>
        </w:rPr>
        <w:t>от</w:t>
      </w:r>
      <w:r w:rsidR="00BF3460" w:rsidRPr="007C16A5">
        <w:rPr>
          <w:rFonts w:ascii="Times New Roman" w:hAnsi="Times New Roman" w:cs="Times New Roman"/>
          <w:color w:val="auto"/>
          <w:sz w:val="28"/>
          <w:szCs w:val="28"/>
        </w:rPr>
        <w:t xml:space="preserve"> </w:t>
      </w:r>
      <w:r w:rsidR="00415BFF">
        <w:rPr>
          <w:rFonts w:ascii="Times New Roman" w:hAnsi="Times New Roman" w:cs="Times New Roman"/>
          <w:color w:val="auto"/>
          <w:sz w:val="28"/>
          <w:szCs w:val="28"/>
        </w:rPr>
        <w:t>15.04.</w:t>
      </w:r>
      <w:r w:rsidR="00165ECE" w:rsidRPr="007C16A5">
        <w:rPr>
          <w:rFonts w:ascii="Times New Roman" w:hAnsi="Times New Roman" w:cs="Times New Roman"/>
          <w:color w:val="auto"/>
          <w:sz w:val="28"/>
          <w:szCs w:val="28"/>
        </w:rPr>
        <w:t>2</w:t>
      </w:r>
      <w:r w:rsidRPr="007C16A5">
        <w:rPr>
          <w:rFonts w:ascii="Times New Roman" w:hAnsi="Times New Roman" w:cs="Times New Roman"/>
          <w:color w:val="auto"/>
          <w:sz w:val="28"/>
          <w:szCs w:val="28"/>
        </w:rPr>
        <w:t>0</w:t>
      </w:r>
      <w:r w:rsidR="00F37E14" w:rsidRPr="007C16A5">
        <w:rPr>
          <w:rFonts w:ascii="Times New Roman" w:hAnsi="Times New Roman" w:cs="Times New Roman"/>
          <w:color w:val="auto"/>
          <w:sz w:val="28"/>
          <w:szCs w:val="28"/>
        </w:rPr>
        <w:t>20</w:t>
      </w:r>
      <w:r w:rsidR="00783CAC" w:rsidRPr="007C16A5">
        <w:rPr>
          <w:rFonts w:ascii="Times New Roman" w:hAnsi="Times New Roman" w:cs="Times New Roman"/>
          <w:color w:val="auto"/>
          <w:sz w:val="28"/>
          <w:szCs w:val="28"/>
        </w:rPr>
        <w:t xml:space="preserve"> </w:t>
      </w:r>
      <w:r w:rsidRPr="007C16A5">
        <w:rPr>
          <w:rFonts w:ascii="Times New Roman" w:hAnsi="Times New Roman" w:cs="Times New Roman"/>
          <w:color w:val="auto"/>
          <w:sz w:val="28"/>
          <w:szCs w:val="28"/>
        </w:rPr>
        <w:t xml:space="preserve">№ </w:t>
      </w:r>
      <w:r w:rsidR="00F37E14" w:rsidRPr="007C16A5">
        <w:rPr>
          <w:rFonts w:ascii="Times New Roman" w:hAnsi="Times New Roman" w:cs="Times New Roman"/>
          <w:color w:val="auto"/>
          <w:sz w:val="28"/>
          <w:szCs w:val="28"/>
        </w:rPr>
        <w:t>137</w:t>
      </w:r>
      <w:r w:rsidRPr="007C16A5">
        <w:rPr>
          <w:rFonts w:ascii="Times New Roman" w:hAnsi="Times New Roman" w:cs="Times New Roman"/>
          <w:color w:val="auto"/>
          <w:sz w:val="28"/>
          <w:szCs w:val="28"/>
        </w:rPr>
        <w:t xml:space="preserve"> «О порядке разработки и утверждения административных регламентов предоставления муниципальных услуг в </w:t>
      </w:r>
      <w:r w:rsidR="006F1623" w:rsidRPr="007C16A5">
        <w:rPr>
          <w:rFonts w:ascii="Times New Roman" w:hAnsi="Times New Roman" w:cs="Times New Roman"/>
          <w:color w:val="auto"/>
          <w:sz w:val="28"/>
          <w:szCs w:val="28"/>
        </w:rPr>
        <w:t xml:space="preserve">администрации </w:t>
      </w:r>
      <w:r w:rsidRPr="007C16A5">
        <w:rPr>
          <w:rFonts w:ascii="Times New Roman" w:hAnsi="Times New Roman" w:cs="Times New Roman"/>
          <w:color w:val="auto"/>
          <w:sz w:val="28"/>
          <w:szCs w:val="28"/>
        </w:rPr>
        <w:t>Юсьвинско</w:t>
      </w:r>
      <w:r w:rsidR="006F1623" w:rsidRPr="007C16A5">
        <w:rPr>
          <w:rFonts w:ascii="Times New Roman" w:hAnsi="Times New Roman" w:cs="Times New Roman"/>
          <w:color w:val="auto"/>
          <w:sz w:val="28"/>
          <w:szCs w:val="28"/>
        </w:rPr>
        <w:t>го</w:t>
      </w:r>
      <w:r w:rsidRPr="007C16A5">
        <w:rPr>
          <w:rFonts w:ascii="Times New Roman" w:hAnsi="Times New Roman" w:cs="Times New Roman"/>
          <w:color w:val="auto"/>
          <w:sz w:val="28"/>
          <w:szCs w:val="28"/>
        </w:rPr>
        <w:t xml:space="preserve"> муниципально</w:t>
      </w:r>
      <w:r w:rsidR="006F1623" w:rsidRPr="007C16A5">
        <w:rPr>
          <w:rFonts w:ascii="Times New Roman" w:hAnsi="Times New Roman" w:cs="Times New Roman"/>
          <w:color w:val="auto"/>
          <w:sz w:val="28"/>
          <w:szCs w:val="28"/>
        </w:rPr>
        <w:t>го</w:t>
      </w:r>
      <w:r w:rsidR="00A840CE" w:rsidRPr="007C16A5">
        <w:rPr>
          <w:rFonts w:ascii="Times New Roman" w:hAnsi="Times New Roman" w:cs="Times New Roman"/>
          <w:color w:val="auto"/>
          <w:sz w:val="28"/>
          <w:szCs w:val="28"/>
        </w:rPr>
        <w:t xml:space="preserve"> </w:t>
      </w:r>
      <w:r w:rsidR="006F1623" w:rsidRPr="007C16A5">
        <w:rPr>
          <w:rFonts w:ascii="Times New Roman" w:hAnsi="Times New Roman" w:cs="Times New Roman"/>
          <w:color w:val="auto"/>
          <w:sz w:val="28"/>
          <w:szCs w:val="28"/>
        </w:rPr>
        <w:t>округа Пермского края</w:t>
      </w:r>
      <w:r w:rsidRPr="007C16A5">
        <w:rPr>
          <w:rFonts w:ascii="Times New Roman" w:hAnsi="Times New Roman" w:cs="Times New Roman"/>
          <w:color w:val="auto"/>
          <w:sz w:val="28"/>
          <w:szCs w:val="28"/>
        </w:rPr>
        <w:t>».</w:t>
      </w:r>
    </w:p>
    <w:p w:rsidR="004F23FD" w:rsidRPr="007C16A5" w:rsidRDefault="004F23FD" w:rsidP="0091510B">
      <w:pPr>
        <w:pStyle w:val="5"/>
        <w:shd w:val="clear" w:color="auto" w:fill="auto"/>
        <w:tabs>
          <w:tab w:val="left" w:pos="426"/>
          <w:tab w:val="left" w:pos="1527"/>
        </w:tabs>
        <w:spacing w:before="0" w:after="0" w:line="240" w:lineRule="auto"/>
        <w:ind w:right="20" w:firstLine="709"/>
        <w:jc w:val="both"/>
        <w:rPr>
          <w:rStyle w:val="22"/>
          <w:sz w:val="28"/>
          <w:szCs w:val="28"/>
        </w:rPr>
      </w:pPr>
    </w:p>
    <w:p w:rsidR="004F23FD" w:rsidRPr="007C16A5" w:rsidRDefault="004F23FD" w:rsidP="0091510B">
      <w:pPr>
        <w:spacing w:line="320" w:lineRule="exact"/>
        <w:ind w:firstLine="709"/>
        <w:jc w:val="center"/>
        <w:rPr>
          <w:rStyle w:val="22"/>
          <w:rFonts w:eastAsia="Arial Unicode MS"/>
          <w:b/>
          <w:spacing w:val="0"/>
          <w:sz w:val="28"/>
          <w:szCs w:val="28"/>
        </w:rPr>
      </w:pPr>
      <w:r w:rsidRPr="007C16A5">
        <w:rPr>
          <w:rFonts w:ascii="Times New Roman" w:hAnsi="Times New Roman" w:cs="Times New Roman"/>
          <w:b/>
          <w:color w:val="auto"/>
          <w:sz w:val="28"/>
          <w:szCs w:val="28"/>
        </w:rPr>
        <w:t>2.6. Исчерпывающий перечень документ</w:t>
      </w:r>
      <w:r w:rsidR="007018EC" w:rsidRPr="007C16A5">
        <w:rPr>
          <w:rFonts w:ascii="Times New Roman" w:hAnsi="Times New Roman" w:cs="Times New Roman"/>
          <w:b/>
          <w:color w:val="auto"/>
          <w:sz w:val="28"/>
          <w:szCs w:val="28"/>
        </w:rPr>
        <w:t xml:space="preserve">ов, необходимых в соответствии </w:t>
      </w:r>
      <w:r w:rsidRPr="007C16A5">
        <w:rPr>
          <w:rFonts w:ascii="Times New Roman" w:hAnsi="Times New Roman" w:cs="Times New Roman"/>
          <w:b/>
          <w:color w:val="auto"/>
          <w:sz w:val="28"/>
          <w:szCs w:val="28"/>
        </w:rPr>
        <w:t>с нормативными правовыми актами для предоставления</w:t>
      </w:r>
      <w:r w:rsidR="00EA70AA" w:rsidRPr="007C16A5">
        <w:rPr>
          <w:rFonts w:ascii="Times New Roman" w:hAnsi="Times New Roman" w:cs="Times New Roman"/>
          <w:b/>
          <w:color w:val="auto"/>
          <w:sz w:val="28"/>
          <w:szCs w:val="28"/>
        </w:rPr>
        <w:t xml:space="preserve"> </w:t>
      </w:r>
      <w:r w:rsidRPr="007C16A5">
        <w:rPr>
          <w:rFonts w:ascii="Times New Roman" w:hAnsi="Times New Roman" w:cs="Times New Roman"/>
          <w:b/>
          <w:sz w:val="28"/>
          <w:szCs w:val="28"/>
        </w:rPr>
        <w:t>муниципальной услуги</w:t>
      </w:r>
    </w:p>
    <w:p w:rsidR="004F23FD" w:rsidRPr="007C16A5" w:rsidRDefault="004F23FD" w:rsidP="0091510B">
      <w:pPr>
        <w:pStyle w:val="5"/>
        <w:shd w:val="clear" w:color="auto" w:fill="auto"/>
        <w:tabs>
          <w:tab w:val="left" w:pos="426"/>
          <w:tab w:val="left" w:pos="1527"/>
        </w:tabs>
        <w:spacing w:before="0" w:after="0" w:line="240" w:lineRule="auto"/>
        <w:ind w:right="20" w:firstLine="709"/>
        <w:jc w:val="both"/>
        <w:rPr>
          <w:sz w:val="28"/>
          <w:szCs w:val="28"/>
        </w:rPr>
      </w:pPr>
    </w:p>
    <w:p w:rsidR="004F23FD" w:rsidRPr="007C16A5" w:rsidRDefault="004F23FD" w:rsidP="00A30883">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 xml:space="preserve">2.6.1. </w:t>
      </w:r>
      <w:r w:rsidRPr="007C16A5">
        <w:rPr>
          <w:spacing w:val="0"/>
          <w:sz w:val="28"/>
          <w:szCs w:val="28"/>
        </w:rPr>
        <w:t>Исчерпывающий</w:t>
      </w:r>
      <w:r w:rsidRPr="007C16A5">
        <w:rPr>
          <w:rStyle w:val="22"/>
          <w:spacing w:val="0"/>
          <w:sz w:val="28"/>
          <w:szCs w:val="28"/>
        </w:rPr>
        <w:t xml:space="preserve"> перечень документов, необходимых для предоставления муниципальной услуги</w:t>
      </w:r>
      <w:r w:rsidR="007E51EC" w:rsidRPr="007C16A5">
        <w:rPr>
          <w:rStyle w:val="22"/>
          <w:spacing w:val="0"/>
          <w:sz w:val="28"/>
          <w:szCs w:val="28"/>
        </w:rPr>
        <w:t xml:space="preserve"> согласно Закону Пермского края от 09.12.2009 № 545-ПК «О пенсии за выслугу лет, </w:t>
      </w:r>
      <w:proofErr w:type="gramStart"/>
      <w:r w:rsidR="007E51EC" w:rsidRPr="007C16A5">
        <w:rPr>
          <w:rStyle w:val="22"/>
          <w:spacing w:val="0"/>
          <w:sz w:val="28"/>
          <w:szCs w:val="28"/>
        </w:rPr>
        <w:t>лицам</w:t>
      </w:r>
      <w:proofErr w:type="gramEnd"/>
      <w:r w:rsidR="007E51EC" w:rsidRPr="007C16A5">
        <w:rPr>
          <w:rStyle w:val="22"/>
          <w:spacing w:val="0"/>
          <w:sz w:val="28"/>
          <w:szCs w:val="28"/>
        </w:rPr>
        <w:t xml:space="preserve"> замещавшим должности государственной гражданской и муниципальной службы Пермской области, Коми-Пермяцкого автономного округа, Пермского края» и Закону Пермского края от 09.12.2009 № 546-ПК «О пенсии за вы</w:t>
      </w:r>
      <w:r w:rsidR="00507BDA" w:rsidRPr="007C16A5">
        <w:rPr>
          <w:rStyle w:val="22"/>
          <w:spacing w:val="0"/>
          <w:sz w:val="28"/>
          <w:szCs w:val="28"/>
        </w:rPr>
        <w:t>слугу лет</w:t>
      </w:r>
      <w:r w:rsidR="007E51EC" w:rsidRPr="007C16A5">
        <w:rPr>
          <w:rStyle w:val="22"/>
          <w:spacing w:val="0"/>
          <w:sz w:val="28"/>
          <w:szCs w:val="28"/>
        </w:rPr>
        <w:t xml:space="preserve"> лицам</w:t>
      </w:r>
      <w:r w:rsidR="00507BDA" w:rsidRPr="007C16A5">
        <w:rPr>
          <w:rStyle w:val="22"/>
          <w:spacing w:val="0"/>
          <w:sz w:val="28"/>
          <w:szCs w:val="28"/>
        </w:rPr>
        <w:t>,</w:t>
      </w:r>
      <w:r w:rsidR="007E51EC" w:rsidRPr="007C16A5">
        <w:rPr>
          <w:rStyle w:val="22"/>
          <w:spacing w:val="0"/>
          <w:sz w:val="28"/>
          <w:szCs w:val="28"/>
        </w:rPr>
        <w:t xml:space="preserve"> замещавшим государственные должности Пермской области, Коми-Пермяцкого автономного округа, Пермского края и муниципальные должности в муниципальных образованиях Пермской области, </w:t>
      </w:r>
      <w:r w:rsidR="00507BDA" w:rsidRPr="007C16A5">
        <w:rPr>
          <w:rStyle w:val="22"/>
          <w:spacing w:val="0"/>
          <w:sz w:val="28"/>
          <w:szCs w:val="28"/>
        </w:rPr>
        <w:t>Коми-Пермяцкого автономного округа, Пермского края</w:t>
      </w:r>
      <w:r w:rsidR="007E51EC" w:rsidRPr="007C16A5">
        <w:rPr>
          <w:rStyle w:val="22"/>
          <w:spacing w:val="0"/>
          <w:sz w:val="28"/>
          <w:szCs w:val="28"/>
        </w:rPr>
        <w:t>»</w:t>
      </w:r>
      <w:r w:rsidRPr="007C16A5">
        <w:rPr>
          <w:rStyle w:val="22"/>
          <w:spacing w:val="0"/>
          <w:sz w:val="28"/>
          <w:szCs w:val="28"/>
        </w:rPr>
        <w:t>:</w:t>
      </w:r>
    </w:p>
    <w:p w:rsidR="004F23FD" w:rsidRPr="007C16A5" w:rsidRDefault="000B46A6" w:rsidP="00A30883">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1.</w:t>
      </w:r>
      <w:r w:rsidR="004F23FD" w:rsidRPr="007C16A5">
        <w:rPr>
          <w:rStyle w:val="22"/>
          <w:spacing w:val="0"/>
          <w:sz w:val="28"/>
          <w:szCs w:val="28"/>
        </w:rPr>
        <w:t>заявление установленного образца (приложение 1</w:t>
      </w:r>
      <w:r w:rsidRPr="007C16A5">
        <w:rPr>
          <w:rStyle w:val="22"/>
          <w:spacing w:val="0"/>
          <w:sz w:val="28"/>
          <w:szCs w:val="28"/>
        </w:rPr>
        <w:t xml:space="preserve"> или 4</w:t>
      </w:r>
      <w:r w:rsidR="004F23FD" w:rsidRPr="007C16A5">
        <w:rPr>
          <w:rStyle w:val="22"/>
          <w:spacing w:val="0"/>
          <w:sz w:val="28"/>
          <w:szCs w:val="28"/>
        </w:rPr>
        <w:t xml:space="preserve"> к Административному регламенту);</w:t>
      </w:r>
    </w:p>
    <w:p w:rsidR="004F23FD" w:rsidRPr="007C16A5" w:rsidRDefault="000B46A6" w:rsidP="00A30883">
      <w:pPr>
        <w:pStyle w:val="5"/>
        <w:shd w:val="clear" w:color="auto" w:fill="auto"/>
        <w:tabs>
          <w:tab w:val="left" w:pos="426"/>
        </w:tabs>
        <w:spacing w:before="0" w:after="0" w:line="240" w:lineRule="auto"/>
        <w:ind w:firstLine="709"/>
        <w:jc w:val="both"/>
        <w:rPr>
          <w:spacing w:val="0"/>
          <w:sz w:val="28"/>
          <w:szCs w:val="28"/>
        </w:rPr>
      </w:pPr>
      <w:r w:rsidRPr="007C16A5">
        <w:rPr>
          <w:rStyle w:val="22"/>
          <w:spacing w:val="0"/>
          <w:sz w:val="28"/>
          <w:szCs w:val="28"/>
        </w:rPr>
        <w:t>2.</w:t>
      </w:r>
      <w:r w:rsidR="004F23FD" w:rsidRPr="007C16A5">
        <w:rPr>
          <w:rStyle w:val="22"/>
          <w:spacing w:val="0"/>
          <w:sz w:val="28"/>
          <w:szCs w:val="28"/>
        </w:rPr>
        <w:t>копия паспорта</w:t>
      </w:r>
      <w:r w:rsidR="00C76A84" w:rsidRPr="007C16A5">
        <w:rPr>
          <w:rStyle w:val="22"/>
          <w:spacing w:val="0"/>
          <w:sz w:val="28"/>
          <w:szCs w:val="28"/>
        </w:rPr>
        <w:t xml:space="preserve"> гражданина Российской Федерации</w:t>
      </w:r>
      <w:r w:rsidR="00126F0B" w:rsidRPr="007C16A5">
        <w:rPr>
          <w:rStyle w:val="22"/>
          <w:spacing w:val="0"/>
          <w:sz w:val="28"/>
          <w:szCs w:val="28"/>
        </w:rPr>
        <w:t>,  за</w:t>
      </w:r>
      <w:r w:rsidR="00126F0B" w:rsidRPr="007C16A5">
        <w:rPr>
          <w:sz w:val="28"/>
          <w:szCs w:val="28"/>
        </w:rPr>
        <w:t>веренн</w:t>
      </w:r>
      <w:r w:rsidR="00F83371">
        <w:rPr>
          <w:sz w:val="28"/>
          <w:szCs w:val="28"/>
        </w:rPr>
        <w:t>ая</w:t>
      </w:r>
      <w:r w:rsidR="00126F0B" w:rsidRPr="007C16A5">
        <w:rPr>
          <w:sz w:val="28"/>
          <w:szCs w:val="28"/>
        </w:rPr>
        <w:t xml:space="preserve"> работником кадровой службы</w:t>
      </w:r>
      <w:r w:rsidR="004720C1" w:rsidRPr="007C16A5">
        <w:rPr>
          <w:rStyle w:val="22"/>
          <w:spacing w:val="0"/>
          <w:sz w:val="28"/>
          <w:szCs w:val="28"/>
        </w:rPr>
        <w:t>;</w:t>
      </w:r>
    </w:p>
    <w:p w:rsidR="000D7DC4" w:rsidRPr="007C16A5" w:rsidRDefault="000B46A6" w:rsidP="00A30883">
      <w:pPr>
        <w:pStyle w:val="5"/>
        <w:shd w:val="clear" w:color="auto" w:fill="auto"/>
        <w:tabs>
          <w:tab w:val="left" w:pos="426"/>
        </w:tabs>
        <w:spacing w:before="0" w:after="0" w:line="240" w:lineRule="auto"/>
        <w:ind w:right="20" w:firstLine="709"/>
        <w:jc w:val="both"/>
        <w:rPr>
          <w:rStyle w:val="22"/>
          <w:spacing w:val="0"/>
          <w:sz w:val="28"/>
          <w:szCs w:val="28"/>
        </w:rPr>
      </w:pPr>
      <w:r w:rsidRPr="007C16A5">
        <w:rPr>
          <w:rStyle w:val="22"/>
          <w:spacing w:val="0"/>
          <w:sz w:val="28"/>
          <w:szCs w:val="28"/>
        </w:rPr>
        <w:t>3.</w:t>
      </w:r>
      <w:r w:rsidR="000D7DC4" w:rsidRPr="007C16A5">
        <w:rPr>
          <w:rStyle w:val="22"/>
          <w:spacing w:val="0"/>
          <w:sz w:val="28"/>
          <w:szCs w:val="28"/>
        </w:rPr>
        <w:t xml:space="preserve"> </w:t>
      </w:r>
      <w:r w:rsidR="000D7DC4" w:rsidRPr="009950E7">
        <w:rPr>
          <w:rStyle w:val="22"/>
          <w:spacing w:val="0"/>
          <w:sz w:val="28"/>
          <w:szCs w:val="28"/>
        </w:rPr>
        <w:t xml:space="preserve">сведения о трудовой деятельности, в том числе копии документов об освобождении лица от муниципальной должности и (или) копии документов об увольнении муниципального служащего с муниципальной службы </w:t>
      </w:r>
      <w:r w:rsidR="000D7DC4" w:rsidRPr="007C16A5">
        <w:rPr>
          <w:rStyle w:val="22"/>
          <w:spacing w:val="0"/>
          <w:sz w:val="28"/>
          <w:szCs w:val="28"/>
        </w:rPr>
        <w:t>(приказа, распоряжения, трудовые книжки)</w:t>
      </w:r>
      <w:r w:rsidR="00126F0B" w:rsidRPr="007C16A5">
        <w:rPr>
          <w:rStyle w:val="22"/>
          <w:spacing w:val="0"/>
          <w:sz w:val="28"/>
          <w:szCs w:val="28"/>
        </w:rPr>
        <w:t>, за</w:t>
      </w:r>
      <w:r w:rsidR="00126F0B" w:rsidRPr="009950E7">
        <w:rPr>
          <w:rStyle w:val="22"/>
          <w:spacing w:val="0"/>
          <w:sz w:val="28"/>
          <w:szCs w:val="28"/>
        </w:rPr>
        <w:t>веренные работником кадровой службы</w:t>
      </w:r>
      <w:r w:rsidR="000D7DC4" w:rsidRPr="009950E7">
        <w:rPr>
          <w:rStyle w:val="22"/>
          <w:spacing w:val="0"/>
          <w:sz w:val="28"/>
          <w:szCs w:val="28"/>
        </w:rPr>
        <w:t>;</w:t>
      </w:r>
    </w:p>
    <w:p w:rsidR="004F23FD" w:rsidRPr="009950E7" w:rsidRDefault="00B3258D" w:rsidP="00A30883">
      <w:pPr>
        <w:pStyle w:val="5"/>
        <w:shd w:val="clear" w:color="auto" w:fill="auto"/>
        <w:tabs>
          <w:tab w:val="left" w:pos="426"/>
        </w:tabs>
        <w:spacing w:before="0" w:after="0" w:line="240" w:lineRule="auto"/>
        <w:ind w:right="20" w:firstLine="709"/>
        <w:jc w:val="both"/>
        <w:rPr>
          <w:rStyle w:val="22"/>
          <w:spacing w:val="0"/>
          <w:sz w:val="28"/>
          <w:szCs w:val="28"/>
        </w:rPr>
      </w:pPr>
      <w:r w:rsidRPr="007C16A5">
        <w:rPr>
          <w:rStyle w:val="22"/>
          <w:spacing w:val="0"/>
          <w:sz w:val="28"/>
          <w:szCs w:val="28"/>
        </w:rPr>
        <w:t>4</w:t>
      </w:r>
      <w:r w:rsidR="004A3BE5" w:rsidRPr="007C16A5">
        <w:rPr>
          <w:rStyle w:val="22"/>
          <w:spacing w:val="0"/>
          <w:sz w:val="28"/>
          <w:szCs w:val="28"/>
        </w:rPr>
        <w:t>.</w:t>
      </w:r>
      <w:r w:rsidR="004F23FD" w:rsidRPr="007C16A5">
        <w:rPr>
          <w:rStyle w:val="22"/>
          <w:spacing w:val="0"/>
          <w:sz w:val="28"/>
          <w:szCs w:val="28"/>
        </w:rPr>
        <w:t>справка о должностях, периодах службы (работы) в которых включаются в стаж муниципальной службы для назначения пенсии за выслугу лет (приложение 2 к Административному регламенту);</w:t>
      </w:r>
    </w:p>
    <w:p w:rsidR="004F23FD" w:rsidRPr="009950E7" w:rsidRDefault="00B3258D" w:rsidP="009950E7">
      <w:pPr>
        <w:pStyle w:val="5"/>
        <w:shd w:val="clear" w:color="auto" w:fill="auto"/>
        <w:tabs>
          <w:tab w:val="left" w:pos="426"/>
        </w:tabs>
        <w:spacing w:before="0" w:after="0" w:line="240" w:lineRule="auto"/>
        <w:ind w:right="20" w:firstLine="709"/>
        <w:jc w:val="both"/>
        <w:rPr>
          <w:rStyle w:val="22"/>
          <w:spacing w:val="0"/>
          <w:sz w:val="28"/>
          <w:szCs w:val="28"/>
        </w:rPr>
      </w:pPr>
      <w:r w:rsidRPr="009950E7">
        <w:rPr>
          <w:rStyle w:val="22"/>
          <w:spacing w:val="0"/>
          <w:sz w:val="28"/>
          <w:szCs w:val="28"/>
        </w:rPr>
        <w:t>5</w:t>
      </w:r>
      <w:r w:rsidR="004A3BE5" w:rsidRPr="009950E7">
        <w:rPr>
          <w:rStyle w:val="22"/>
          <w:spacing w:val="0"/>
          <w:sz w:val="28"/>
          <w:szCs w:val="28"/>
        </w:rPr>
        <w:t>.</w:t>
      </w:r>
      <w:r w:rsidR="004F23FD" w:rsidRPr="009950E7">
        <w:rPr>
          <w:rStyle w:val="22"/>
          <w:spacing w:val="0"/>
          <w:sz w:val="28"/>
          <w:szCs w:val="28"/>
        </w:rPr>
        <w:t xml:space="preserve">справка </w:t>
      </w:r>
      <w:r w:rsidR="00403A96" w:rsidRPr="009950E7">
        <w:rPr>
          <w:rStyle w:val="22"/>
          <w:spacing w:val="0"/>
          <w:sz w:val="28"/>
          <w:szCs w:val="28"/>
        </w:rPr>
        <w:t>о размере месячного денежного содержания лица, замещавшего</w:t>
      </w:r>
      <w:r w:rsidR="00A840CE" w:rsidRPr="009950E7">
        <w:rPr>
          <w:rStyle w:val="22"/>
          <w:spacing w:val="0"/>
          <w:sz w:val="28"/>
          <w:szCs w:val="28"/>
        </w:rPr>
        <w:t xml:space="preserve"> </w:t>
      </w:r>
      <w:r w:rsidR="00403A96" w:rsidRPr="009950E7">
        <w:rPr>
          <w:rStyle w:val="22"/>
          <w:spacing w:val="0"/>
          <w:sz w:val="28"/>
          <w:szCs w:val="28"/>
        </w:rPr>
        <w:t>должность муниципальной службы, для установления пенсии за выслугу лет</w:t>
      </w:r>
      <w:r w:rsidR="00851AA5" w:rsidRPr="009950E7">
        <w:rPr>
          <w:rStyle w:val="22"/>
          <w:spacing w:val="0"/>
          <w:sz w:val="28"/>
          <w:szCs w:val="28"/>
        </w:rPr>
        <w:t xml:space="preserve"> или справка о размере месячного денежного содержания (вознаграждения) лица, замещавшего выборную муниципальную должность, для установления пенсии за выслугу лет </w:t>
      </w:r>
      <w:r w:rsidR="004F23FD" w:rsidRPr="009950E7">
        <w:rPr>
          <w:rStyle w:val="22"/>
          <w:spacing w:val="0"/>
          <w:sz w:val="28"/>
          <w:szCs w:val="28"/>
        </w:rPr>
        <w:t xml:space="preserve">(приложение 3 </w:t>
      </w:r>
      <w:r w:rsidR="004A3BE5" w:rsidRPr="009950E7">
        <w:rPr>
          <w:rStyle w:val="22"/>
          <w:spacing w:val="0"/>
          <w:sz w:val="28"/>
          <w:szCs w:val="28"/>
        </w:rPr>
        <w:t xml:space="preserve">или 5 </w:t>
      </w:r>
      <w:r w:rsidR="004F23FD" w:rsidRPr="009950E7">
        <w:rPr>
          <w:rStyle w:val="22"/>
          <w:spacing w:val="0"/>
          <w:sz w:val="28"/>
          <w:szCs w:val="28"/>
        </w:rPr>
        <w:t>к Административному регламенту);</w:t>
      </w:r>
    </w:p>
    <w:p w:rsidR="004F23FD" w:rsidRPr="007C16A5" w:rsidRDefault="00B3258D" w:rsidP="00A30883">
      <w:pPr>
        <w:pStyle w:val="5"/>
        <w:shd w:val="clear" w:color="auto" w:fill="auto"/>
        <w:tabs>
          <w:tab w:val="left" w:pos="426"/>
        </w:tabs>
        <w:spacing w:before="0" w:after="0" w:line="240" w:lineRule="auto"/>
        <w:ind w:right="20" w:firstLine="709"/>
        <w:jc w:val="both"/>
        <w:rPr>
          <w:rStyle w:val="22"/>
          <w:spacing w:val="0"/>
          <w:sz w:val="28"/>
          <w:szCs w:val="28"/>
        </w:rPr>
      </w:pPr>
      <w:r w:rsidRPr="007C16A5">
        <w:rPr>
          <w:rStyle w:val="22"/>
          <w:spacing w:val="0"/>
          <w:sz w:val="28"/>
          <w:szCs w:val="28"/>
        </w:rPr>
        <w:lastRenderedPageBreak/>
        <w:t>6</w:t>
      </w:r>
      <w:r w:rsidR="004A3BE5" w:rsidRPr="007C16A5">
        <w:rPr>
          <w:rStyle w:val="22"/>
          <w:spacing w:val="0"/>
          <w:sz w:val="28"/>
          <w:szCs w:val="28"/>
        </w:rPr>
        <w:t>.</w:t>
      </w:r>
      <w:r w:rsidR="004F23FD" w:rsidRPr="007C16A5">
        <w:rPr>
          <w:rStyle w:val="22"/>
          <w:spacing w:val="0"/>
          <w:sz w:val="28"/>
          <w:szCs w:val="28"/>
        </w:rPr>
        <w:t xml:space="preserve">справка о размере назначенной </w:t>
      </w:r>
      <w:r w:rsidR="004A3BE5" w:rsidRPr="007C16A5">
        <w:rPr>
          <w:rStyle w:val="22"/>
          <w:spacing w:val="0"/>
          <w:sz w:val="28"/>
          <w:szCs w:val="28"/>
        </w:rPr>
        <w:t>страховой пенсии.</w:t>
      </w:r>
    </w:p>
    <w:p w:rsidR="00BC24DC" w:rsidRPr="007C16A5" w:rsidRDefault="00BC24DC" w:rsidP="00A30883">
      <w:pPr>
        <w:pStyle w:val="5"/>
        <w:shd w:val="clear" w:color="auto" w:fill="auto"/>
        <w:tabs>
          <w:tab w:val="left" w:pos="426"/>
        </w:tabs>
        <w:spacing w:before="0" w:after="0" w:line="240" w:lineRule="auto"/>
        <w:ind w:right="20" w:firstLine="709"/>
        <w:jc w:val="both"/>
        <w:rPr>
          <w:rStyle w:val="22"/>
          <w:spacing w:val="0"/>
          <w:sz w:val="28"/>
          <w:szCs w:val="28"/>
        </w:rPr>
      </w:pPr>
    </w:p>
    <w:p w:rsidR="00472B37" w:rsidRPr="009950E7" w:rsidRDefault="00472B37" w:rsidP="00A30883">
      <w:pPr>
        <w:pStyle w:val="5"/>
        <w:shd w:val="clear" w:color="auto" w:fill="auto"/>
        <w:tabs>
          <w:tab w:val="left" w:pos="426"/>
        </w:tabs>
        <w:spacing w:before="0" w:after="0" w:line="240" w:lineRule="auto"/>
        <w:ind w:right="20" w:firstLine="709"/>
        <w:jc w:val="both"/>
        <w:rPr>
          <w:bCs/>
          <w:spacing w:val="0"/>
          <w:sz w:val="28"/>
          <w:szCs w:val="28"/>
          <w:lang w:eastAsia="ru-RU"/>
        </w:rPr>
      </w:pPr>
      <w:r w:rsidRPr="007C16A5">
        <w:rPr>
          <w:rStyle w:val="22"/>
          <w:spacing w:val="0"/>
          <w:sz w:val="28"/>
          <w:szCs w:val="28"/>
        </w:rPr>
        <w:t xml:space="preserve">2.6.2. </w:t>
      </w:r>
      <w:r w:rsidRPr="009950E7">
        <w:rPr>
          <w:bCs/>
          <w:spacing w:val="0"/>
          <w:sz w:val="28"/>
          <w:szCs w:val="28"/>
          <w:lang w:eastAsia="ru-RU"/>
        </w:rPr>
        <w:t>Исчерпывающий</w:t>
      </w:r>
      <w:r w:rsidRPr="009950E7">
        <w:rPr>
          <w:bCs/>
          <w:lang w:eastAsia="ru-RU"/>
        </w:rPr>
        <w:t xml:space="preserve"> перечень документов, необходимых для предоставления </w:t>
      </w:r>
      <w:r w:rsidRPr="009950E7">
        <w:rPr>
          <w:bCs/>
          <w:spacing w:val="0"/>
          <w:sz w:val="28"/>
          <w:szCs w:val="28"/>
          <w:lang w:eastAsia="ru-RU"/>
        </w:rPr>
        <w:t xml:space="preserve">муниципальной услуги согласно Закону </w:t>
      </w:r>
      <w:r w:rsidR="00A940CB" w:rsidRPr="009950E7">
        <w:rPr>
          <w:bCs/>
          <w:spacing w:val="0"/>
          <w:sz w:val="28"/>
          <w:szCs w:val="28"/>
          <w:lang w:eastAsia="ru-RU"/>
        </w:rPr>
        <w:t>КПАО от 11</w:t>
      </w:r>
      <w:r w:rsidR="00415BFF" w:rsidRPr="009950E7">
        <w:rPr>
          <w:bCs/>
          <w:spacing w:val="0"/>
          <w:sz w:val="28"/>
          <w:szCs w:val="28"/>
          <w:lang w:eastAsia="ru-RU"/>
        </w:rPr>
        <w:t>.12.</w:t>
      </w:r>
      <w:r w:rsidR="00A940CB" w:rsidRPr="009950E7">
        <w:rPr>
          <w:bCs/>
          <w:spacing w:val="0"/>
          <w:sz w:val="28"/>
          <w:szCs w:val="28"/>
          <w:lang w:eastAsia="ru-RU"/>
        </w:rPr>
        <w:t xml:space="preserve">2001 № 80 </w:t>
      </w:r>
      <w:r w:rsidRPr="009950E7">
        <w:rPr>
          <w:bCs/>
          <w:spacing w:val="0"/>
          <w:sz w:val="28"/>
          <w:szCs w:val="28"/>
          <w:lang w:eastAsia="ru-RU"/>
        </w:rPr>
        <w:t>«О пенсии за выслугу лет лицам</w:t>
      </w:r>
      <w:r w:rsidR="00A940CB" w:rsidRPr="009950E7">
        <w:rPr>
          <w:bCs/>
          <w:spacing w:val="0"/>
          <w:sz w:val="28"/>
          <w:szCs w:val="28"/>
          <w:lang w:eastAsia="ru-RU"/>
        </w:rPr>
        <w:t>,</w:t>
      </w:r>
      <w:r w:rsidRPr="009950E7">
        <w:rPr>
          <w:bCs/>
          <w:spacing w:val="0"/>
          <w:sz w:val="28"/>
          <w:szCs w:val="28"/>
          <w:lang w:eastAsia="ru-RU"/>
        </w:rPr>
        <w:t xml:space="preserve"> замещавшим </w:t>
      </w:r>
      <w:r w:rsidR="00A940CB" w:rsidRPr="009950E7">
        <w:rPr>
          <w:bCs/>
          <w:spacing w:val="0"/>
          <w:sz w:val="28"/>
          <w:szCs w:val="28"/>
          <w:lang w:eastAsia="ru-RU"/>
        </w:rPr>
        <w:t xml:space="preserve">выборные </w:t>
      </w:r>
      <w:r w:rsidRPr="009950E7">
        <w:rPr>
          <w:bCs/>
          <w:spacing w:val="0"/>
          <w:sz w:val="28"/>
          <w:szCs w:val="28"/>
          <w:lang w:eastAsia="ru-RU"/>
        </w:rPr>
        <w:t>муниципальн</w:t>
      </w:r>
      <w:r w:rsidR="00A940CB" w:rsidRPr="009950E7">
        <w:rPr>
          <w:bCs/>
          <w:spacing w:val="0"/>
          <w:sz w:val="28"/>
          <w:szCs w:val="28"/>
          <w:lang w:eastAsia="ru-RU"/>
        </w:rPr>
        <w:t>ые должности</w:t>
      </w:r>
      <w:r w:rsidRPr="009950E7">
        <w:rPr>
          <w:bCs/>
          <w:spacing w:val="0"/>
          <w:sz w:val="28"/>
          <w:szCs w:val="28"/>
          <w:lang w:eastAsia="ru-RU"/>
        </w:rPr>
        <w:t xml:space="preserve"> Коми-Пермяцкого автономного округа</w:t>
      </w:r>
      <w:r w:rsidR="00A940CB" w:rsidRPr="009950E7">
        <w:rPr>
          <w:bCs/>
          <w:spacing w:val="0"/>
          <w:sz w:val="28"/>
          <w:szCs w:val="28"/>
          <w:lang w:eastAsia="ru-RU"/>
        </w:rPr>
        <w:t>»</w:t>
      </w:r>
      <w:r w:rsidRPr="009950E7">
        <w:rPr>
          <w:bCs/>
          <w:spacing w:val="0"/>
          <w:sz w:val="28"/>
          <w:szCs w:val="28"/>
          <w:lang w:eastAsia="ru-RU"/>
        </w:rPr>
        <w:t xml:space="preserve"> и </w:t>
      </w:r>
      <w:r w:rsidR="00A940CB" w:rsidRPr="009950E7">
        <w:rPr>
          <w:bCs/>
          <w:spacing w:val="0"/>
          <w:sz w:val="28"/>
          <w:szCs w:val="28"/>
          <w:lang w:eastAsia="ru-RU"/>
        </w:rPr>
        <w:t>Закону КПАО от 11</w:t>
      </w:r>
      <w:r w:rsidR="00415BFF" w:rsidRPr="009950E7">
        <w:rPr>
          <w:bCs/>
          <w:spacing w:val="0"/>
          <w:sz w:val="28"/>
          <w:szCs w:val="28"/>
          <w:lang w:eastAsia="ru-RU"/>
        </w:rPr>
        <w:t>.12.</w:t>
      </w:r>
      <w:r w:rsidR="00A940CB" w:rsidRPr="009950E7">
        <w:rPr>
          <w:bCs/>
          <w:spacing w:val="0"/>
          <w:sz w:val="28"/>
          <w:szCs w:val="28"/>
          <w:lang w:eastAsia="ru-RU"/>
        </w:rPr>
        <w:t>2001 № 81 «О пенсии за выслугу лет лицам, замещавшим муниципальные должности муниципальной службы в муниципальных образованиях Коми-Пермяцкого автономного округа»</w:t>
      </w:r>
      <w:r w:rsidRPr="009950E7">
        <w:rPr>
          <w:bCs/>
          <w:spacing w:val="0"/>
          <w:sz w:val="28"/>
          <w:szCs w:val="28"/>
          <w:lang w:eastAsia="ru-RU"/>
        </w:rPr>
        <w:t>:</w:t>
      </w:r>
    </w:p>
    <w:p w:rsidR="00472B37" w:rsidRPr="009950E7" w:rsidRDefault="00472B37" w:rsidP="00A30883">
      <w:pPr>
        <w:pStyle w:val="5"/>
        <w:shd w:val="clear" w:color="auto" w:fill="auto"/>
        <w:tabs>
          <w:tab w:val="left" w:pos="426"/>
        </w:tabs>
        <w:spacing w:before="0" w:after="0" w:line="240" w:lineRule="auto"/>
        <w:ind w:right="20" w:firstLine="709"/>
        <w:jc w:val="both"/>
        <w:rPr>
          <w:bCs/>
          <w:spacing w:val="0"/>
          <w:sz w:val="28"/>
          <w:szCs w:val="28"/>
          <w:lang w:eastAsia="ru-RU"/>
        </w:rPr>
      </w:pPr>
      <w:r w:rsidRPr="009950E7">
        <w:rPr>
          <w:bCs/>
          <w:spacing w:val="0"/>
          <w:sz w:val="28"/>
          <w:szCs w:val="28"/>
          <w:lang w:eastAsia="ru-RU"/>
        </w:rPr>
        <w:t xml:space="preserve">1.заявление установленного образца (приложение </w:t>
      </w:r>
      <w:r w:rsidR="00346A1E" w:rsidRPr="009950E7">
        <w:rPr>
          <w:bCs/>
          <w:spacing w:val="0"/>
          <w:sz w:val="28"/>
          <w:szCs w:val="28"/>
          <w:lang w:eastAsia="ru-RU"/>
        </w:rPr>
        <w:t>6</w:t>
      </w:r>
      <w:r w:rsidRPr="009950E7">
        <w:rPr>
          <w:bCs/>
          <w:spacing w:val="0"/>
          <w:sz w:val="28"/>
          <w:szCs w:val="28"/>
          <w:lang w:eastAsia="ru-RU"/>
        </w:rPr>
        <w:t xml:space="preserve"> или </w:t>
      </w:r>
      <w:r w:rsidR="00346A1E" w:rsidRPr="009950E7">
        <w:rPr>
          <w:bCs/>
          <w:spacing w:val="0"/>
          <w:sz w:val="28"/>
          <w:szCs w:val="28"/>
          <w:lang w:eastAsia="ru-RU"/>
        </w:rPr>
        <w:t xml:space="preserve">8 </w:t>
      </w:r>
      <w:r w:rsidRPr="009950E7">
        <w:rPr>
          <w:bCs/>
          <w:spacing w:val="0"/>
          <w:sz w:val="28"/>
          <w:szCs w:val="28"/>
          <w:lang w:eastAsia="ru-RU"/>
        </w:rPr>
        <w:t>к Административному регламенту);</w:t>
      </w:r>
    </w:p>
    <w:p w:rsidR="00B3258D" w:rsidRPr="009950E7" w:rsidRDefault="00472B37" w:rsidP="00A30883">
      <w:pPr>
        <w:pStyle w:val="5"/>
        <w:shd w:val="clear" w:color="auto" w:fill="auto"/>
        <w:tabs>
          <w:tab w:val="left" w:pos="426"/>
        </w:tabs>
        <w:spacing w:before="0" w:after="0" w:line="240" w:lineRule="auto"/>
        <w:ind w:firstLine="709"/>
        <w:jc w:val="both"/>
        <w:rPr>
          <w:bCs/>
          <w:spacing w:val="0"/>
          <w:sz w:val="28"/>
          <w:szCs w:val="28"/>
          <w:lang w:eastAsia="ru-RU"/>
        </w:rPr>
      </w:pPr>
      <w:r w:rsidRPr="009950E7">
        <w:rPr>
          <w:bCs/>
          <w:spacing w:val="0"/>
          <w:sz w:val="28"/>
          <w:szCs w:val="28"/>
          <w:lang w:eastAsia="ru-RU"/>
        </w:rPr>
        <w:t>2.</w:t>
      </w:r>
      <w:r w:rsidR="00B3258D" w:rsidRPr="009950E7">
        <w:rPr>
          <w:bCs/>
          <w:spacing w:val="0"/>
          <w:sz w:val="28"/>
          <w:szCs w:val="28"/>
          <w:lang w:eastAsia="ru-RU"/>
        </w:rPr>
        <w:t xml:space="preserve"> копия паспорта гражданина Российской Федерации</w:t>
      </w:r>
      <w:r w:rsidR="00126F0B" w:rsidRPr="009950E7">
        <w:rPr>
          <w:bCs/>
          <w:spacing w:val="0"/>
          <w:sz w:val="28"/>
          <w:szCs w:val="28"/>
          <w:lang w:eastAsia="ru-RU"/>
        </w:rPr>
        <w:t xml:space="preserve"> заверенная работником кадровой службы</w:t>
      </w:r>
      <w:r w:rsidR="00B3258D" w:rsidRPr="009950E7">
        <w:rPr>
          <w:bCs/>
          <w:spacing w:val="0"/>
          <w:sz w:val="28"/>
          <w:szCs w:val="28"/>
          <w:lang w:eastAsia="ru-RU"/>
        </w:rPr>
        <w:t>;</w:t>
      </w:r>
    </w:p>
    <w:p w:rsidR="00B3258D" w:rsidRPr="009950E7" w:rsidRDefault="00472B37" w:rsidP="00A30883">
      <w:pPr>
        <w:pStyle w:val="5"/>
        <w:shd w:val="clear" w:color="auto" w:fill="auto"/>
        <w:tabs>
          <w:tab w:val="left" w:pos="426"/>
        </w:tabs>
        <w:spacing w:before="0" w:after="0" w:line="240" w:lineRule="auto"/>
        <w:ind w:firstLine="709"/>
        <w:jc w:val="both"/>
        <w:rPr>
          <w:bCs/>
          <w:spacing w:val="0"/>
          <w:sz w:val="28"/>
          <w:szCs w:val="28"/>
          <w:lang w:eastAsia="ru-RU"/>
        </w:rPr>
      </w:pPr>
      <w:r w:rsidRPr="009950E7">
        <w:rPr>
          <w:bCs/>
          <w:spacing w:val="0"/>
          <w:sz w:val="28"/>
          <w:szCs w:val="28"/>
          <w:lang w:eastAsia="ru-RU"/>
        </w:rPr>
        <w:t>3</w:t>
      </w:r>
      <w:r w:rsidR="0076601E" w:rsidRPr="009950E7">
        <w:rPr>
          <w:bCs/>
          <w:spacing w:val="0"/>
          <w:sz w:val="28"/>
          <w:szCs w:val="28"/>
          <w:lang w:eastAsia="ru-RU"/>
        </w:rPr>
        <w:t>.</w:t>
      </w:r>
      <w:r w:rsidR="00B3258D" w:rsidRPr="009950E7">
        <w:rPr>
          <w:bCs/>
          <w:spacing w:val="0"/>
          <w:sz w:val="28"/>
          <w:szCs w:val="28"/>
          <w:lang w:eastAsia="ru-RU"/>
        </w:rPr>
        <w:t xml:space="preserve"> сведения о трудовой деятельности, в том числе копии документов об освобождении лица от муниципальной должности и (или) копии документов об увольнении муниципального служащего с муниципальной службы (приказа, распоряжения, трудовые книжки)</w:t>
      </w:r>
      <w:r w:rsidR="00126F0B" w:rsidRPr="009950E7">
        <w:rPr>
          <w:bCs/>
          <w:spacing w:val="0"/>
          <w:sz w:val="28"/>
          <w:szCs w:val="28"/>
          <w:lang w:eastAsia="ru-RU"/>
        </w:rPr>
        <w:t>, заверенные работником кадровой службы</w:t>
      </w:r>
      <w:r w:rsidR="00B3258D" w:rsidRPr="009950E7">
        <w:rPr>
          <w:bCs/>
          <w:spacing w:val="0"/>
          <w:sz w:val="28"/>
          <w:szCs w:val="28"/>
          <w:lang w:eastAsia="ru-RU"/>
        </w:rPr>
        <w:t>;</w:t>
      </w:r>
    </w:p>
    <w:p w:rsidR="006274F0" w:rsidRPr="009950E7" w:rsidRDefault="002C4B6A" w:rsidP="00A30883">
      <w:pPr>
        <w:pStyle w:val="5"/>
        <w:shd w:val="clear" w:color="auto" w:fill="auto"/>
        <w:tabs>
          <w:tab w:val="left" w:pos="426"/>
        </w:tabs>
        <w:spacing w:before="0" w:after="0" w:line="240" w:lineRule="auto"/>
        <w:ind w:right="20" w:firstLine="709"/>
        <w:jc w:val="both"/>
        <w:rPr>
          <w:bCs/>
          <w:spacing w:val="0"/>
          <w:sz w:val="28"/>
          <w:szCs w:val="28"/>
          <w:lang w:eastAsia="ru-RU"/>
        </w:rPr>
      </w:pPr>
      <w:r w:rsidRPr="009950E7">
        <w:rPr>
          <w:bCs/>
          <w:spacing w:val="0"/>
          <w:sz w:val="28"/>
          <w:szCs w:val="28"/>
          <w:lang w:eastAsia="ru-RU"/>
        </w:rPr>
        <w:t>4</w:t>
      </w:r>
      <w:r w:rsidR="00472B37" w:rsidRPr="009950E7">
        <w:rPr>
          <w:bCs/>
          <w:spacing w:val="0"/>
          <w:sz w:val="28"/>
          <w:szCs w:val="28"/>
          <w:lang w:eastAsia="ru-RU"/>
        </w:rPr>
        <w:t>.</w:t>
      </w:r>
      <w:r w:rsidR="002C4877" w:rsidRPr="009950E7">
        <w:rPr>
          <w:bCs/>
          <w:spacing w:val="0"/>
          <w:sz w:val="28"/>
          <w:szCs w:val="28"/>
          <w:lang w:eastAsia="ru-RU"/>
        </w:rPr>
        <w:t xml:space="preserve"> </w:t>
      </w:r>
      <w:r w:rsidR="006274F0" w:rsidRPr="009950E7">
        <w:rPr>
          <w:bCs/>
          <w:spacing w:val="0"/>
          <w:sz w:val="28"/>
          <w:szCs w:val="28"/>
          <w:lang w:eastAsia="ru-RU"/>
        </w:rPr>
        <w:t>справка о должностях, периодах службы (работы) в которых включаются в стаж муниципальной службы для назначения пенсии за выслугу лет (приложение 2 к Административному регламенту);</w:t>
      </w:r>
    </w:p>
    <w:p w:rsidR="00472B37" w:rsidRPr="007C16A5" w:rsidRDefault="006274F0" w:rsidP="00A30883">
      <w:pPr>
        <w:pStyle w:val="ConsPlusNonformat"/>
        <w:ind w:firstLine="709"/>
        <w:jc w:val="both"/>
        <w:rPr>
          <w:rFonts w:ascii="Times New Roman" w:hAnsi="Times New Roman" w:cs="Times New Roman"/>
          <w:sz w:val="28"/>
          <w:szCs w:val="28"/>
        </w:rPr>
      </w:pPr>
      <w:proofErr w:type="gramStart"/>
      <w:r w:rsidRPr="007C16A5">
        <w:rPr>
          <w:rStyle w:val="22"/>
          <w:spacing w:val="0"/>
          <w:sz w:val="28"/>
          <w:szCs w:val="28"/>
        </w:rPr>
        <w:t xml:space="preserve">5. </w:t>
      </w:r>
      <w:r w:rsidR="00472B37" w:rsidRPr="007C16A5">
        <w:rPr>
          <w:rStyle w:val="22"/>
          <w:spacing w:val="0"/>
          <w:sz w:val="28"/>
          <w:szCs w:val="28"/>
        </w:rPr>
        <w:t xml:space="preserve">справка </w:t>
      </w:r>
      <w:r w:rsidR="002C4877" w:rsidRPr="007C16A5">
        <w:rPr>
          <w:rFonts w:ascii="Times New Roman" w:hAnsi="Times New Roman" w:cs="Times New Roman"/>
          <w:bCs/>
          <w:sz w:val="28"/>
          <w:szCs w:val="28"/>
        </w:rPr>
        <w:t>о размере среднемесячного денежного вознаграждения лица,</w:t>
      </w:r>
      <w:r w:rsidR="00AD479B" w:rsidRPr="007C16A5">
        <w:rPr>
          <w:rFonts w:ascii="Times New Roman" w:hAnsi="Times New Roman" w:cs="Times New Roman"/>
          <w:bCs/>
          <w:sz w:val="28"/>
          <w:szCs w:val="28"/>
        </w:rPr>
        <w:t xml:space="preserve"> </w:t>
      </w:r>
      <w:r w:rsidR="002C4877" w:rsidRPr="007C16A5">
        <w:rPr>
          <w:rFonts w:ascii="Times New Roman" w:hAnsi="Times New Roman" w:cs="Times New Roman"/>
          <w:bCs/>
          <w:sz w:val="28"/>
          <w:szCs w:val="28"/>
        </w:rPr>
        <w:t>замещавшего выборную муниципальную должность Коми-Пермяцкого</w:t>
      </w:r>
      <w:r w:rsidR="00AD479B" w:rsidRPr="007C16A5">
        <w:rPr>
          <w:rFonts w:ascii="Times New Roman" w:hAnsi="Times New Roman" w:cs="Times New Roman"/>
          <w:bCs/>
          <w:sz w:val="28"/>
          <w:szCs w:val="28"/>
        </w:rPr>
        <w:t xml:space="preserve"> </w:t>
      </w:r>
      <w:r w:rsidR="002C4877" w:rsidRPr="007C16A5">
        <w:rPr>
          <w:rFonts w:ascii="Times New Roman" w:hAnsi="Times New Roman" w:cs="Times New Roman"/>
          <w:bCs/>
          <w:sz w:val="28"/>
          <w:szCs w:val="28"/>
        </w:rPr>
        <w:t xml:space="preserve">автономного округа, для установления пенсии за выслугу лет или </w:t>
      </w:r>
      <w:r w:rsidR="00AD479B" w:rsidRPr="007C16A5">
        <w:rPr>
          <w:rFonts w:ascii="Times New Roman" w:hAnsi="Times New Roman" w:cs="Times New Roman"/>
          <w:bCs/>
          <w:sz w:val="28"/>
          <w:szCs w:val="28"/>
        </w:rPr>
        <w:t xml:space="preserve">справка о размере среднемесячного денежного содержания лица, замещавшего муниципальную должность муниципальной службы в муниципальном образовании, для установления пенсии за выслугу лет к трудовой пенсии </w:t>
      </w:r>
      <w:r w:rsidR="002C4877" w:rsidRPr="007C16A5">
        <w:rPr>
          <w:rStyle w:val="22"/>
          <w:spacing w:val="0"/>
          <w:sz w:val="28"/>
          <w:szCs w:val="28"/>
        </w:rPr>
        <w:t xml:space="preserve"> </w:t>
      </w:r>
      <w:r w:rsidR="00472B37" w:rsidRPr="007C16A5">
        <w:rPr>
          <w:rStyle w:val="22"/>
          <w:spacing w:val="0"/>
          <w:sz w:val="28"/>
          <w:szCs w:val="28"/>
        </w:rPr>
        <w:t xml:space="preserve">(приложение </w:t>
      </w:r>
      <w:r w:rsidR="002C4877" w:rsidRPr="007C16A5">
        <w:rPr>
          <w:rStyle w:val="22"/>
          <w:spacing w:val="0"/>
          <w:sz w:val="28"/>
          <w:szCs w:val="28"/>
        </w:rPr>
        <w:t>7 или 9</w:t>
      </w:r>
      <w:r w:rsidR="00472B37" w:rsidRPr="007C16A5">
        <w:rPr>
          <w:rStyle w:val="22"/>
          <w:spacing w:val="0"/>
          <w:sz w:val="28"/>
          <w:szCs w:val="28"/>
        </w:rPr>
        <w:t xml:space="preserve"> к Административному регламенту);</w:t>
      </w:r>
      <w:proofErr w:type="gramEnd"/>
    </w:p>
    <w:p w:rsidR="00472B37" w:rsidRPr="007C16A5" w:rsidRDefault="002C4B6A" w:rsidP="00A30883">
      <w:pPr>
        <w:pStyle w:val="5"/>
        <w:shd w:val="clear" w:color="auto" w:fill="auto"/>
        <w:tabs>
          <w:tab w:val="left" w:pos="426"/>
        </w:tabs>
        <w:spacing w:before="0" w:after="0" w:line="240" w:lineRule="auto"/>
        <w:ind w:right="20" w:firstLine="709"/>
        <w:jc w:val="both"/>
        <w:rPr>
          <w:rStyle w:val="22"/>
          <w:spacing w:val="0"/>
          <w:sz w:val="28"/>
          <w:szCs w:val="28"/>
        </w:rPr>
      </w:pPr>
      <w:r w:rsidRPr="007C16A5">
        <w:rPr>
          <w:rStyle w:val="22"/>
          <w:spacing w:val="0"/>
          <w:sz w:val="28"/>
          <w:szCs w:val="28"/>
        </w:rPr>
        <w:t>6</w:t>
      </w:r>
      <w:r w:rsidR="00472B37" w:rsidRPr="007C16A5">
        <w:rPr>
          <w:rStyle w:val="22"/>
          <w:spacing w:val="0"/>
          <w:sz w:val="28"/>
          <w:szCs w:val="28"/>
        </w:rPr>
        <w:t>.</w:t>
      </w:r>
      <w:r w:rsidR="00E83299" w:rsidRPr="007C16A5">
        <w:rPr>
          <w:rStyle w:val="22"/>
          <w:spacing w:val="0"/>
          <w:sz w:val="28"/>
          <w:szCs w:val="28"/>
        </w:rPr>
        <w:t xml:space="preserve"> </w:t>
      </w:r>
      <w:r w:rsidR="00472B37" w:rsidRPr="007C16A5">
        <w:rPr>
          <w:rStyle w:val="22"/>
          <w:spacing w:val="0"/>
          <w:sz w:val="28"/>
          <w:szCs w:val="28"/>
        </w:rPr>
        <w:t>справка о размере назначенной страховой пенсии.</w:t>
      </w:r>
    </w:p>
    <w:p w:rsidR="00472B37" w:rsidRPr="007C16A5" w:rsidRDefault="00472B37" w:rsidP="00A30883">
      <w:pPr>
        <w:pStyle w:val="5"/>
        <w:shd w:val="clear" w:color="auto" w:fill="auto"/>
        <w:tabs>
          <w:tab w:val="left" w:pos="426"/>
        </w:tabs>
        <w:spacing w:before="0" w:after="0" w:line="240" w:lineRule="auto"/>
        <w:ind w:right="20" w:firstLine="709"/>
        <w:jc w:val="both"/>
        <w:rPr>
          <w:rStyle w:val="22"/>
          <w:spacing w:val="0"/>
          <w:sz w:val="28"/>
          <w:szCs w:val="28"/>
          <w:shd w:val="clear" w:color="auto" w:fill="auto"/>
        </w:rPr>
      </w:pPr>
      <w:r w:rsidRPr="007C16A5">
        <w:rPr>
          <w:rStyle w:val="22"/>
          <w:spacing w:val="0"/>
          <w:sz w:val="28"/>
          <w:szCs w:val="28"/>
        </w:rPr>
        <w:t xml:space="preserve"> </w:t>
      </w:r>
    </w:p>
    <w:p w:rsidR="004F23FD" w:rsidRPr="007C16A5" w:rsidRDefault="004F23FD" w:rsidP="00A30883">
      <w:pPr>
        <w:pStyle w:val="5"/>
        <w:shd w:val="clear" w:color="auto" w:fill="auto"/>
        <w:tabs>
          <w:tab w:val="left" w:pos="426"/>
          <w:tab w:val="left" w:pos="1772"/>
        </w:tabs>
        <w:spacing w:before="0" w:after="0" w:line="240" w:lineRule="auto"/>
        <w:ind w:right="20" w:firstLine="709"/>
        <w:jc w:val="both"/>
        <w:rPr>
          <w:rStyle w:val="22"/>
          <w:spacing w:val="0"/>
          <w:sz w:val="28"/>
          <w:szCs w:val="28"/>
          <w:shd w:val="clear" w:color="auto" w:fill="auto"/>
        </w:rPr>
      </w:pPr>
      <w:r w:rsidRPr="007C16A5">
        <w:rPr>
          <w:rStyle w:val="22"/>
          <w:spacing w:val="0"/>
          <w:sz w:val="28"/>
          <w:szCs w:val="28"/>
        </w:rPr>
        <w:t>2.6.</w:t>
      </w:r>
      <w:r w:rsidR="00F83371">
        <w:rPr>
          <w:rStyle w:val="22"/>
          <w:spacing w:val="0"/>
          <w:sz w:val="28"/>
          <w:szCs w:val="28"/>
        </w:rPr>
        <w:t>3</w:t>
      </w:r>
      <w:r w:rsidRPr="007C16A5">
        <w:rPr>
          <w:rStyle w:val="22"/>
          <w:spacing w:val="0"/>
          <w:sz w:val="28"/>
          <w:szCs w:val="28"/>
        </w:rPr>
        <w:t xml:space="preserve">.Для перечисления пенсии за выслугу лет </w:t>
      </w:r>
      <w:r w:rsidR="00126F0B" w:rsidRPr="007C16A5">
        <w:rPr>
          <w:rStyle w:val="22"/>
          <w:spacing w:val="0"/>
          <w:sz w:val="28"/>
          <w:szCs w:val="28"/>
        </w:rPr>
        <w:t>заявителю муниципальной услуги необходимо предоставить сведения о л</w:t>
      </w:r>
      <w:r w:rsidR="00426AAF" w:rsidRPr="007C16A5">
        <w:rPr>
          <w:rStyle w:val="22"/>
          <w:spacing w:val="0"/>
          <w:sz w:val="28"/>
          <w:szCs w:val="28"/>
        </w:rPr>
        <w:t>ицевом счете</w:t>
      </w:r>
      <w:r w:rsidR="00126F0B" w:rsidRPr="007C16A5">
        <w:rPr>
          <w:rStyle w:val="22"/>
          <w:spacing w:val="0"/>
          <w:sz w:val="28"/>
          <w:szCs w:val="28"/>
        </w:rPr>
        <w:t xml:space="preserve">, открытом </w:t>
      </w:r>
      <w:r w:rsidRPr="007C16A5">
        <w:rPr>
          <w:rStyle w:val="22"/>
          <w:spacing w:val="0"/>
          <w:sz w:val="28"/>
          <w:szCs w:val="28"/>
        </w:rPr>
        <w:t>в кредитн</w:t>
      </w:r>
      <w:r w:rsidR="00126F0B" w:rsidRPr="007C16A5">
        <w:rPr>
          <w:rStyle w:val="22"/>
          <w:spacing w:val="0"/>
          <w:sz w:val="28"/>
          <w:szCs w:val="28"/>
        </w:rPr>
        <w:t>ом</w:t>
      </w:r>
      <w:r w:rsidRPr="007C16A5">
        <w:rPr>
          <w:rStyle w:val="22"/>
          <w:spacing w:val="0"/>
          <w:sz w:val="28"/>
          <w:szCs w:val="28"/>
        </w:rPr>
        <w:t xml:space="preserve"> учреждени</w:t>
      </w:r>
      <w:r w:rsidR="00126F0B" w:rsidRPr="007C16A5">
        <w:rPr>
          <w:rStyle w:val="22"/>
          <w:spacing w:val="0"/>
          <w:sz w:val="28"/>
          <w:szCs w:val="28"/>
        </w:rPr>
        <w:t>и</w:t>
      </w:r>
      <w:r w:rsidRPr="007C16A5">
        <w:rPr>
          <w:rStyle w:val="22"/>
          <w:spacing w:val="0"/>
          <w:sz w:val="28"/>
          <w:szCs w:val="28"/>
        </w:rPr>
        <w:t>.</w:t>
      </w:r>
    </w:p>
    <w:p w:rsidR="004F23FD" w:rsidRPr="007C16A5" w:rsidRDefault="004F23FD" w:rsidP="00A30883">
      <w:pPr>
        <w:pStyle w:val="5"/>
        <w:shd w:val="clear" w:color="auto" w:fill="auto"/>
        <w:tabs>
          <w:tab w:val="left" w:pos="426"/>
        </w:tabs>
        <w:spacing w:before="0" w:after="0" w:line="240" w:lineRule="auto"/>
        <w:ind w:right="20" w:firstLine="709"/>
        <w:jc w:val="both"/>
        <w:rPr>
          <w:rStyle w:val="22"/>
          <w:spacing w:val="0"/>
          <w:sz w:val="28"/>
          <w:szCs w:val="28"/>
        </w:rPr>
      </w:pPr>
      <w:r w:rsidRPr="007C16A5">
        <w:rPr>
          <w:rStyle w:val="22"/>
          <w:spacing w:val="0"/>
          <w:sz w:val="28"/>
          <w:szCs w:val="28"/>
        </w:rPr>
        <w:t>2.6.</w:t>
      </w:r>
      <w:r w:rsidR="00F83371">
        <w:rPr>
          <w:rStyle w:val="22"/>
          <w:spacing w:val="0"/>
          <w:sz w:val="28"/>
          <w:szCs w:val="28"/>
        </w:rPr>
        <w:t>4</w:t>
      </w:r>
      <w:r w:rsidRPr="007C16A5">
        <w:rPr>
          <w:rStyle w:val="22"/>
          <w:spacing w:val="0"/>
          <w:sz w:val="28"/>
          <w:szCs w:val="28"/>
        </w:rPr>
        <w:t>.Требования, предъявляемые к документам, необходимым для предоставления муниципальной услуги:</w:t>
      </w:r>
    </w:p>
    <w:p w:rsidR="004F23FD" w:rsidRPr="007C16A5" w:rsidRDefault="004F23FD" w:rsidP="00A30883">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Тексты документов, предоставляемых для предоставления муниципальной услуги, заполняются разборчиво, наименования юридических лиц, фамилия, имя, отчество физических лиц - без сокращения.</w:t>
      </w:r>
    </w:p>
    <w:p w:rsidR="004F23FD" w:rsidRPr="008E11DA" w:rsidRDefault="004F23FD" w:rsidP="00A30883">
      <w:pPr>
        <w:pStyle w:val="5"/>
        <w:shd w:val="clear" w:color="auto" w:fill="auto"/>
        <w:tabs>
          <w:tab w:val="left" w:pos="426"/>
        </w:tabs>
        <w:spacing w:before="0" w:after="0" w:line="240" w:lineRule="auto"/>
        <w:ind w:firstLine="709"/>
        <w:jc w:val="both"/>
        <w:rPr>
          <w:spacing w:val="0"/>
          <w:sz w:val="28"/>
          <w:szCs w:val="28"/>
        </w:rPr>
      </w:pPr>
      <w:r w:rsidRPr="007C16A5">
        <w:rPr>
          <w:rStyle w:val="22"/>
          <w:spacing w:val="0"/>
          <w:sz w:val="28"/>
          <w:szCs w:val="28"/>
        </w:rPr>
        <w:t xml:space="preserve">Документы, необходимые для определения размера пенсии за выслугу лет, </w:t>
      </w:r>
      <w:r w:rsidRPr="008E11DA">
        <w:rPr>
          <w:rStyle w:val="22"/>
          <w:spacing w:val="0"/>
          <w:sz w:val="28"/>
          <w:szCs w:val="28"/>
        </w:rPr>
        <w:t xml:space="preserve">представляются в </w:t>
      </w:r>
      <w:r w:rsidR="00E95D14" w:rsidRPr="008E11DA">
        <w:rPr>
          <w:rStyle w:val="22"/>
          <w:spacing w:val="0"/>
          <w:sz w:val="28"/>
          <w:szCs w:val="28"/>
        </w:rPr>
        <w:t>подлинниках, засвидетельствованных</w:t>
      </w:r>
      <w:r w:rsidRPr="008E11DA">
        <w:rPr>
          <w:rStyle w:val="22"/>
          <w:spacing w:val="0"/>
          <w:sz w:val="28"/>
          <w:szCs w:val="28"/>
        </w:rPr>
        <w:t xml:space="preserve"> в нотариальном порядке или заверенных руководителем (кадровой службой) муниципального органа, в котором заявитель замещал должность муниципальной службы по последнему месту службы.</w:t>
      </w:r>
    </w:p>
    <w:p w:rsidR="004F23FD" w:rsidRPr="008E11DA" w:rsidRDefault="004F23FD" w:rsidP="00A30883">
      <w:pPr>
        <w:pStyle w:val="5"/>
        <w:shd w:val="clear" w:color="auto" w:fill="auto"/>
        <w:tabs>
          <w:tab w:val="left" w:pos="426"/>
        </w:tabs>
        <w:spacing w:before="0" w:after="0" w:line="240" w:lineRule="auto"/>
        <w:ind w:firstLine="709"/>
        <w:jc w:val="both"/>
        <w:rPr>
          <w:rFonts w:eastAsia="Arial Unicode MS"/>
          <w:sz w:val="28"/>
          <w:szCs w:val="28"/>
          <w:lang w:eastAsia="ru-RU"/>
        </w:rPr>
      </w:pPr>
      <w:r w:rsidRPr="008E11DA">
        <w:rPr>
          <w:rStyle w:val="22"/>
          <w:spacing w:val="0"/>
          <w:sz w:val="28"/>
          <w:szCs w:val="28"/>
        </w:rPr>
        <w:t>При подаче документов заявитель предъявляет документ, удостоверяющий личность.</w:t>
      </w:r>
    </w:p>
    <w:p w:rsidR="00A00F2E" w:rsidRPr="008E11DA" w:rsidRDefault="00124F13" w:rsidP="00A30883">
      <w:pPr>
        <w:pStyle w:val="5"/>
        <w:shd w:val="clear" w:color="auto" w:fill="auto"/>
        <w:tabs>
          <w:tab w:val="left" w:pos="426"/>
          <w:tab w:val="left" w:pos="1276"/>
          <w:tab w:val="left" w:pos="1418"/>
          <w:tab w:val="left" w:pos="1560"/>
        </w:tabs>
        <w:suppressAutoHyphens/>
        <w:spacing w:before="0" w:after="0" w:line="240" w:lineRule="auto"/>
        <w:ind w:firstLine="709"/>
        <w:jc w:val="both"/>
        <w:rPr>
          <w:rFonts w:eastAsia="Arial Unicode MS"/>
          <w:spacing w:val="0"/>
          <w:sz w:val="28"/>
          <w:szCs w:val="28"/>
          <w:lang w:eastAsia="ru-RU"/>
        </w:rPr>
      </w:pPr>
      <w:r w:rsidRPr="008E11DA">
        <w:rPr>
          <w:rFonts w:eastAsia="Arial Unicode MS"/>
          <w:spacing w:val="0"/>
          <w:sz w:val="28"/>
          <w:szCs w:val="28"/>
          <w:lang w:eastAsia="ru-RU"/>
        </w:rPr>
        <w:t>2.6.</w:t>
      </w:r>
      <w:r w:rsidR="00414744" w:rsidRPr="008E11DA">
        <w:rPr>
          <w:rFonts w:eastAsia="Arial Unicode MS"/>
          <w:spacing w:val="0"/>
          <w:sz w:val="28"/>
          <w:szCs w:val="28"/>
          <w:lang w:eastAsia="ru-RU"/>
        </w:rPr>
        <w:t>5</w:t>
      </w:r>
      <w:r w:rsidRPr="008E11DA">
        <w:rPr>
          <w:rFonts w:eastAsia="Arial Unicode MS"/>
          <w:spacing w:val="0"/>
          <w:sz w:val="28"/>
          <w:szCs w:val="28"/>
          <w:lang w:eastAsia="ru-RU"/>
        </w:rPr>
        <w:t>.</w:t>
      </w:r>
      <w:r w:rsidR="00A30883" w:rsidRPr="008E11DA">
        <w:rPr>
          <w:rFonts w:eastAsia="Arial Unicode MS"/>
          <w:spacing w:val="0"/>
          <w:sz w:val="28"/>
          <w:szCs w:val="28"/>
          <w:lang w:eastAsia="ru-RU"/>
        </w:rPr>
        <w:t xml:space="preserve"> </w:t>
      </w:r>
      <w:r w:rsidR="001E02FE" w:rsidRPr="008E11DA">
        <w:rPr>
          <w:rFonts w:eastAsia="Arial Unicode MS"/>
          <w:spacing w:val="0"/>
          <w:sz w:val="28"/>
          <w:szCs w:val="28"/>
          <w:lang w:eastAsia="ru-RU"/>
        </w:rPr>
        <w:t>В интересах заявител</w:t>
      </w:r>
      <w:r w:rsidR="00FE1D49" w:rsidRPr="008E11DA">
        <w:rPr>
          <w:rFonts w:eastAsia="Arial Unicode MS"/>
          <w:spacing w:val="0"/>
          <w:sz w:val="28"/>
          <w:szCs w:val="28"/>
          <w:lang w:eastAsia="ru-RU"/>
        </w:rPr>
        <w:t>я</w:t>
      </w:r>
      <w:r w:rsidR="001E02FE" w:rsidRPr="008E11DA">
        <w:rPr>
          <w:rFonts w:eastAsia="Arial Unicode MS"/>
          <w:spacing w:val="0"/>
          <w:sz w:val="28"/>
          <w:szCs w:val="28"/>
          <w:lang w:eastAsia="ru-RU"/>
        </w:rPr>
        <w:t xml:space="preserve"> в рамках межведомственного взаимодействия</w:t>
      </w:r>
      <w:r w:rsidR="00DA7673" w:rsidRPr="008E11DA">
        <w:rPr>
          <w:rFonts w:eastAsia="Arial Unicode MS"/>
          <w:spacing w:val="0"/>
          <w:sz w:val="28"/>
          <w:szCs w:val="28"/>
          <w:lang w:eastAsia="ru-RU"/>
        </w:rPr>
        <w:t>,</w:t>
      </w:r>
      <w:r w:rsidR="001E02FE" w:rsidRPr="008E11DA">
        <w:rPr>
          <w:rFonts w:eastAsia="Arial Unicode MS"/>
          <w:spacing w:val="0"/>
          <w:sz w:val="28"/>
          <w:szCs w:val="28"/>
          <w:lang w:eastAsia="ru-RU"/>
        </w:rPr>
        <w:t xml:space="preserve"> </w:t>
      </w:r>
      <w:r w:rsidR="00DA7673" w:rsidRPr="008E11DA">
        <w:rPr>
          <w:rFonts w:eastAsia="Arial Unicode MS"/>
          <w:spacing w:val="0"/>
          <w:sz w:val="28"/>
          <w:szCs w:val="28"/>
          <w:lang w:eastAsia="ru-RU"/>
        </w:rPr>
        <w:t>д</w:t>
      </w:r>
      <w:r w:rsidR="00122770" w:rsidRPr="008E11DA">
        <w:rPr>
          <w:rFonts w:eastAsia="Arial Unicode MS"/>
          <w:spacing w:val="0"/>
          <w:sz w:val="28"/>
          <w:szCs w:val="28"/>
          <w:lang w:eastAsia="ru-RU"/>
        </w:rPr>
        <w:t xml:space="preserve">ля рассмотрения заявления и документов о предоставлении муниципальной услуги </w:t>
      </w:r>
      <w:r w:rsidR="00612A43" w:rsidRPr="008E11DA">
        <w:rPr>
          <w:rFonts w:eastAsia="Arial Unicode MS"/>
          <w:spacing w:val="0"/>
          <w:sz w:val="28"/>
          <w:szCs w:val="28"/>
          <w:lang w:eastAsia="ru-RU"/>
        </w:rPr>
        <w:t>А</w:t>
      </w:r>
      <w:r w:rsidR="00122770" w:rsidRPr="008E11DA">
        <w:rPr>
          <w:rFonts w:eastAsia="Arial Unicode MS"/>
          <w:spacing w:val="0"/>
          <w:sz w:val="28"/>
          <w:szCs w:val="28"/>
          <w:lang w:eastAsia="ru-RU"/>
        </w:rPr>
        <w:t>дминистрация, запрашивает</w:t>
      </w:r>
      <w:r w:rsidR="00A00F2E" w:rsidRPr="008E11DA">
        <w:rPr>
          <w:rFonts w:eastAsia="Arial Unicode MS"/>
          <w:spacing w:val="0"/>
          <w:sz w:val="28"/>
          <w:szCs w:val="28"/>
          <w:lang w:eastAsia="ru-RU"/>
        </w:rPr>
        <w:t>:</w:t>
      </w:r>
    </w:p>
    <w:p w:rsidR="00A00F2E" w:rsidRPr="008E11DA" w:rsidRDefault="00A00F2E" w:rsidP="00A30883">
      <w:pPr>
        <w:pStyle w:val="5"/>
        <w:shd w:val="clear" w:color="auto" w:fill="auto"/>
        <w:tabs>
          <w:tab w:val="left" w:pos="426"/>
          <w:tab w:val="left" w:pos="1276"/>
          <w:tab w:val="left" w:pos="1418"/>
          <w:tab w:val="left" w:pos="1560"/>
        </w:tabs>
        <w:suppressAutoHyphens/>
        <w:spacing w:before="0" w:after="0" w:line="240" w:lineRule="auto"/>
        <w:ind w:firstLine="709"/>
        <w:jc w:val="both"/>
        <w:rPr>
          <w:rFonts w:eastAsia="Arial Unicode MS"/>
          <w:spacing w:val="0"/>
          <w:sz w:val="28"/>
          <w:szCs w:val="28"/>
          <w:lang w:eastAsia="ru-RU"/>
        </w:rPr>
      </w:pPr>
      <w:r w:rsidRPr="008E11DA">
        <w:rPr>
          <w:rFonts w:eastAsia="Arial Unicode MS"/>
          <w:spacing w:val="0"/>
          <w:sz w:val="28"/>
          <w:szCs w:val="28"/>
          <w:lang w:eastAsia="ru-RU"/>
        </w:rPr>
        <w:t>2.6.</w:t>
      </w:r>
      <w:r w:rsidR="00414744" w:rsidRPr="008E11DA">
        <w:rPr>
          <w:rFonts w:eastAsia="Arial Unicode MS"/>
          <w:spacing w:val="0"/>
          <w:sz w:val="28"/>
          <w:szCs w:val="28"/>
          <w:lang w:eastAsia="ru-RU"/>
        </w:rPr>
        <w:t>5</w:t>
      </w:r>
      <w:r w:rsidRPr="008E11DA">
        <w:rPr>
          <w:rFonts w:eastAsia="Arial Unicode MS"/>
          <w:spacing w:val="0"/>
          <w:sz w:val="28"/>
          <w:szCs w:val="28"/>
          <w:lang w:eastAsia="ru-RU"/>
        </w:rPr>
        <w:t xml:space="preserve">.1. в Социальном фонде </w:t>
      </w:r>
      <w:r w:rsidRPr="008E11DA">
        <w:rPr>
          <w:rFonts w:eastAsia="Arial Unicode MS"/>
          <w:sz w:val="28"/>
          <w:szCs w:val="28"/>
          <w:lang w:eastAsia="ru-RU"/>
        </w:rPr>
        <w:t>Росс</w:t>
      </w:r>
      <w:r w:rsidR="00FE1D49" w:rsidRPr="008E11DA">
        <w:rPr>
          <w:rFonts w:eastAsia="Arial Unicode MS"/>
          <w:sz w:val="28"/>
          <w:szCs w:val="28"/>
          <w:lang w:eastAsia="ru-RU"/>
        </w:rPr>
        <w:t>ии</w:t>
      </w:r>
      <w:r w:rsidRPr="008E11DA">
        <w:rPr>
          <w:rFonts w:eastAsia="Arial Unicode MS"/>
          <w:sz w:val="28"/>
          <w:szCs w:val="28"/>
          <w:lang w:eastAsia="ru-RU"/>
        </w:rPr>
        <w:t>:</w:t>
      </w:r>
    </w:p>
    <w:p w:rsidR="004D4A9C" w:rsidRPr="008E11DA" w:rsidRDefault="006947CC" w:rsidP="00A30883">
      <w:pPr>
        <w:pStyle w:val="5"/>
        <w:shd w:val="clear" w:color="auto" w:fill="auto"/>
        <w:tabs>
          <w:tab w:val="left" w:pos="426"/>
        </w:tabs>
        <w:suppressAutoHyphens/>
        <w:spacing w:before="0" w:after="0" w:line="240" w:lineRule="auto"/>
        <w:ind w:firstLine="709"/>
        <w:jc w:val="both"/>
        <w:rPr>
          <w:rFonts w:eastAsia="Arial Unicode MS"/>
          <w:spacing w:val="0"/>
          <w:sz w:val="28"/>
          <w:szCs w:val="28"/>
          <w:lang w:eastAsia="ru-RU"/>
        </w:rPr>
      </w:pPr>
      <w:r w:rsidRPr="008E11DA">
        <w:rPr>
          <w:rFonts w:eastAsia="Arial Unicode MS"/>
          <w:spacing w:val="0"/>
          <w:sz w:val="28"/>
          <w:szCs w:val="28"/>
          <w:lang w:eastAsia="ru-RU"/>
        </w:rPr>
        <w:t>- с</w:t>
      </w:r>
      <w:r w:rsidR="004D4A9C" w:rsidRPr="008E11DA">
        <w:rPr>
          <w:rFonts w:eastAsia="Arial Unicode MS"/>
          <w:spacing w:val="0"/>
          <w:sz w:val="28"/>
          <w:szCs w:val="28"/>
          <w:lang w:eastAsia="ru-RU"/>
        </w:rPr>
        <w:t>правк</w:t>
      </w:r>
      <w:r w:rsidR="00FE1D49" w:rsidRPr="008E11DA">
        <w:rPr>
          <w:rFonts w:eastAsia="Arial Unicode MS"/>
          <w:spacing w:val="0"/>
          <w:sz w:val="28"/>
          <w:szCs w:val="28"/>
          <w:lang w:eastAsia="ru-RU"/>
        </w:rPr>
        <w:t>и</w:t>
      </w:r>
      <w:r w:rsidR="004D4A9C" w:rsidRPr="008E11DA">
        <w:rPr>
          <w:rFonts w:eastAsia="Arial Unicode MS"/>
          <w:spacing w:val="0"/>
          <w:sz w:val="28"/>
          <w:szCs w:val="28"/>
          <w:lang w:eastAsia="ru-RU"/>
        </w:rPr>
        <w:t xml:space="preserve"> о выплатах </w:t>
      </w:r>
      <w:r w:rsidR="00E35C5A" w:rsidRPr="008E11DA">
        <w:rPr>
          <w:rFonts w:eastAsia="Arial Unicode MS"/>
          <w:spacing w:val="0"/>
          <w:sz w:val="28"/>
          <w:szCs w:val="28"/>
          <w:lang w:eastAsia="ru-RU"/>
        </w:rPr>
        <w:t xml:space="preserve">Социального фонда </w:t>
      </w:r>
      <w:r w:rsidR="00E35C5A" w:rsidRPr="008E11DA">
        <w:rPr>
          <w:rFonts w:eastAsia="Arial Unicode MS"/>
          <w:sz w:val="28"/>
          <w:szCs w:val="28"/>
          <w:lang w:eastAsia="ru-RU"/>
        </w:rPr>
        <w:t xml:space="preserve">России </w:t>
      </w:r>
      <w:r w:rsidR="004D4A9C" w:rsidRPr="008E11DA">
        <w:rPr>
          <w:rFonts w:eastAsia="Arial Unicode MS"/>
          <w:spacing w:val="0"/>
          <w:sz w:val="28"/>
          <w:szCs w:val="28"/>
          <w:lang w:eastAsia="ru-RU"/>
        </w:rPr>
        <w:t>(за период);</w:t>
      </w:r>
    </w:p>
    <w:p w:rsidR="004D4A9C" w:rsidRPr="008E11DA" w:rsidRDefault="004D4A9C" w:rsidP="00A30883">
      <w:pPr>
        <w:pStyle w:val="5"/>
        <w:shd w:val="clear" w:color="auto" w:fill="auto"/>
        <w:tabs>
          <w:tab w:val="left" w:pos="426"/>
        </w:tabs>
        <w:suppressAutoHyphens/>
        <w:spacing w:before="0" w:after="0" w:line="240" w:lineRule="auto"/>
        <w:ind w:firstLine="709"/>
        <w:jc w:val="both"/>
        <w:rPr>
          <w:rFonts w:eastAsia="Arial Unicode MS"/>
          <w:spacing w:val="0"/>
          <w:sz w:val="28"/>
          <w:szCs w:val="28"/>
          <w:lang w:eastAsia="ru-RU"/>
        </w:rPr>
      </w:pPr>
      <w:r w:rsidRPr="008E11DA">
        <w:rPr>
          <w:rFonts w:eastAsia="Arial Unicode MS"/>
          <w:spacing w:val="0"/>
          <w:sz w:val="28"/>
          <w:szCs w:val="28"/>
          <w:lang w:eastAsia="ru-RU"/>
        </w:rPr>
        <w:t>- справки о назначенных пенсиях и социальных выплатах на определённую дату;</w:t>
      </w:r>
    </w:p>
    <w:p w:rsidR="004D4A9C" w:rsidRPr="008E11DA" w:rsidRDefault="004D4A9C" w:rsidP="00A30883">
      <w:pPr>
        <w:pStyle w:val="5"/>
        <w:shd w:val="clear" w:color="auto" w:fill="auto"/>
        <w:tabs>
          <w:tab w:val="left" w:pos="426"/>
        </w:tabs>
        <w:suppressAutoHyphens/>
        <w:spacing w:before="0" w:after="0" w:line="240" w:lineRule="auto"/>
        <w:ind w:firstLine="709"/>
        <w:jc w:val="both"/>
        <w:rPr>
          <w:rStyle w:val="22"/>
          <w:spacing w:val="0"/>
          <w:sz w:val="28"/>
          <w:szCs w:val="28"/>
        </w:rPr>
      </w:pPr>
      <w:r w:rsidRPr="008E11DA">
        <w:rPr>
          <w:rStyle w:val="22"/>
          <w:spacing w:val="0"/>
          <w:sz w:val="28"/>
          <w:szCs w:val="28"/>
        </w:rPr>
        <w:t xml:space="preserve">- </w:t>
      </w:r>
      <w:r w:rsidR="006947CC" w:rsidRPr="008E11DA">
        <w:rPr>
          <w:rStyle w:val="22"/>
          <w:spacing w:val="0"/>
          <w:sz w:val="28"/>
          <w:szCs w:val="28"/>
        </w:rPr>
        <w:t>с</w:t>
      </w:r>
      <w:r w:rsidRPr="008E11DA">
        <w:rPr>
          <w:rStyle w:val="22"/>
          <w:spacing w:val="0"/>
          <w:sz w:val="28"/>
          <w:szCs w:val="28"/>
        </w:rPr>
        <w:t>ведения о страховом стаже застрахованного лица;</w:t>
      </w:r>
    </w:p>
    <w:p w:rsidR="00FE1D49" w:rsidRPr="009950E7" w:rsidRDefault="00FE1D49" w:rsidP="00A30883">
      <w:pPr>
        <w:pStyle w:val="5"/>
        <w:shd w:val="clear" w:color="auto" w:fill="auto"/>
        <w:tabs>
          <w:tab w:val="left" w:pos="426"/>
        </w:tabs>
        <w:suppressAutoHyphens/>
        <w:spacing w:before="0" w:after="0" w:line="240" w:lineRule="auto"/>
        <w:ind w:firstLine="709"/>
        <w:jc w:val="both"/>
        <w:rPr>
          <w:rStyle w:val="22"/>
          <w:spacing w:val="0"/>
          <w:sz w:val="28"/>
          <w:szCs w:val="28"/>
        </w:rPr>
      </w:pPr>
      <w:r w:rsidRPr="009950E7">
        <w:rPr>
          <w:rStyle w:val="22"/>
          <w:spacing w:val="0"/>
          <w:sz w:val="28"/>
          <w:szCs w:val="28"/>
        </w:rPr>
        <w:lastRenderedPageBreak/>
        <w:t>- 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p>
    <w:p w:rsidR="00FE1D49" w:rsidRPr="009950E7" w:rsidRDefault="00FE1D49" w:rsidP="00A30883">
      <w:pPr>
        <w:pStyle w:val="5"/>
        <w:shd w:val="clear" w:color="auto" w:fill="auto"/>
        <w:tabs>
          <w:tab w:val="left" w:pos="426"/>
        </w:tabs>
        <w:suppressAutoHyphens/>
        <w:spacing w:before="0" w:after="0" w:line="240" w:lineRule="auto"/>
        <w:ind w:firstLine="709"/>
        <w:jc w:val="both"/>
        <w:rPr>
          <w:rStyle w:val="22"/>
          <w:spacing w:val="0"/>
          <w:sz w:val="28"/>
          <w:szCs w:val="28"/>
        </w:rPr>
      </w:pPr>
      <w:r w:rsidRPr="009950E7">
        <w:rPr>
          <w:rStyle w:val="22"/>
          <w:spacing w:val="0"/>
          <w:sz w:val="28"/>
          <w:szCs w:val="28"/>
        </w:rPr>
        <w:t>2.6.</w:t>
      </w:r>
      <w:r w:rsidR="00414744" w:rsidRPr="009950E7">
        <w:rPr>
          <w:rStyle w:val="22"/>
          <w:spacing w:val="0"/>
          <w:sz w:val="28"/>
          <w:szCs w:val="28"/>
        </w:rPr>
        <w:t>5</w:t>
      </w:r>
      <w:r w:rsidRPr="009950E7">
        <w:rPr>
          <w:rStyle w:val="22"/>
          <w:spacing w:val="0"/>
          <w:sz w:val="28"/>
          <w:szCs w:val="28"/>
        </w:rPr>
        <w:t>.2. в Управлении по вопросам миграции ГУ МВД России:</w:t>
      </w:r>
    </w:p>
    <w:p w:rsidR="004D4A9C" w:rsidRPr="009950E7" w:rsidRDefault="006947CC" w:rsidP="00A30883">
      <w:pPr>
        <w:pStyle w:val="5"/>
        <w:shd w:val="clear" w:color="auto" w:fill="auto"/>
        <w:tabs>
          <w:tab w:val="left" w:pos="426"/>
        </w:tabs>
        <w:suppressAutoHyphens/>
        <w:spacing w:before="0" w:after="0" w:line="240" w:lineRule="auto"/>
        <w:ind w:firstLine="709"/>
        <w:jc w:val="both"/>
        <w:rPr>
          <w:rStyle w:val="22"/>
          <w:spacing w:val="0"/>
          <w:sz w:val="28"/>
          <w:szCs w:val="28"/>
        </w:rPr>
      </w:pPr>
      <w:r w:rsidRPr="009950E7">
        <w:rPr>
          <w:rStyle w:val="22"/>
          <w:spacing w:val="0"/>
          <w:sz w:val="28"/>
          <w:szCs w:val="28"/>
        </w:rPr>
        <w:t>- с</w:t>
      </w:r>
      <w:r w:rsidR="004D4A9C" w:rsidRPr="009950E7">
        <w:rPr>
          <w:rStyle w:val="22"/>
          <w:spacing w:val="0"/>
          <w:sz w:val="28"/>
          <w:szCs w:val="28"/>
        </w:rPr>
        <w:t xml:space="preserve">ведения о регистрации по месту жительства граждан </w:t>
      </w:r>
      <w:r w:rsidR="00612529" w:rsidRPr="009950E7">
        <w:rPr>
          <w:rStyle w:val="22"/>
          <w:spacing w:val="0"/>
          <w:sz w:val="28"/>
          <w:szCs w:val="28"/>
        </w:rPr>
        <w:t>Российской Федерации;</w:t>
      </w:r>
    </w:p>
    <w:p w:rsidR="00C919C0" w:rsidRPr="009950E7" w:rsidRDefault="004D4A9C" w:rsidP="00A30883">
      <w:pPr>
        <w:pStyle w:val="5"/>
        <w:shd w:val="clear" w:color="auto" w:fill="auto"/>
        <w:tabs>
          <w:tab w:val="left" w:pos="426"/>
        </w:tabs>
        <w:spacing w:before="0" w:after="0" w:line="240" w:lineRule="auto"/>
        <w:ind w:right="20" w:firstLine="709"/>
        <w:jc w:val="both"/>
        <w:rPr>
          <w:rStyle w:val="22"/>
          <w:spacing w:val="0"/>
          <w:sz w:val="28"/>
          <w:szCs w:val="28"/>
        </w:rPr>
      </w:pPr>
      <w:r w:rsidRPr="009950E7">
        <w:rPr>
          <w:rStyle w:val="22"/>
          <w:spacing w:val="0"/>
          <w:sz w:val="28"/>
          <w:szCs w:val="28"/>
        </w:rPr>
        <w:t xml:space="preserve">- </w:t>
      </w:r>
      <w:r w:rsidR="006947CC" w:rsidRPr="009950E7">
        <w:rPr>
          <w:rStyle w:val="22"/>
          <w:spacing w:val="0"/>
          <w:sz w:val="28"/>
          <w:szCs w:val="28"/>
        </w:rPr>
        <w:t>с</w:t>
      </w:r>
      <w:r w:rsidRPr="009950E7">
        <w:rPr>
          <w:rStyle w:val="22"/>
          <w:spacing w:val="0"/>
          <w:sz w:val="28"/>
          <w:szCs w:val="28"/>
        </w:rPr>
        <w:t>ведения о действительности регистрации по месту жительства или месту пребывания гражданина Российской Федерации</w:t>
      </w:r>
      <w:r w:rsidR="006274F0" w:rsidRPr="009950E7">
        <w:rPr>
          <w:rStyle w:val="22"/>
          <w:spacing w:val="0"/>
          <w:sz w:val="28"/>
          <w:szCs w:val="28"/>
        </w:rPr>
        <w:t>,</w:t>
      </w:r>
      <w:r w:rsidR="00415BFF" w:rsidRPr="009950E7">
        <w:rPr>
          <w:rStyle w:val="22"/>
          <w:spacing w:val="0"/>
          <w:sz w:val="28"/>
          <w:szCs w:val="28"/>
        </w:rPr>
        <w:t xml:space="preserve"> </w:t>
      </w:r>
      <w:r w:rsidR="00A00F2E" w:rsidRPr="009950E7">
        <w:rPr>
          <w:rStyle w:val="22"/>
          <w:spacing w:val="0"/>
          <w:sz w:val="28"/>
          <w:szCs w:val="28"/>
        </w:rPr>
        <w:t>если заявителем эт</w:t>
      </w:r>
      <w:r w:rsidR="00612529" w:rsidRPr="009950E7">
        <w:rPr>
          <w:rStyle w:val="22"/>
          <w:spacing w:val="0"/>
          <w:sz w:val="28"/>
          <w:szCs w:val="28"/>
        </w:rPr>
        <w:t>и</w:t>
      </w:r>
      <w:r w:rsidR="00A00F2E" w:rsidRPr="009950E7">
        <w:rPr>
          <w:rStyle w:val="22"/>
          <w:spacing w:val="0"/>
          <w:sz w:val="28"/>
          <w:szCs w:val="28"/>
        </w:rPr>
        <w:t xml:space="preserve"> справк</w:t>
      </w:r>
      <w:r w:rsidR="00612529" w:rsidRPr="009950E7">
        <w:rPr>
          <w:rStyle w:val="22"/>
          <w:spacing w:val="0"/>
          <w:sz w:val="28"/>
          <w:szCs w:val="28"/>
        </w:rPr>
        <w:t>и и сведения</w:t>
      </w:r>
      <w:r w:rsidR="00A00F2E" w:rsidRPr="009950E7">
        <w:rPr>
          <w:rStyle w:val="22"/>
          <w:spacing w:val="0"/>
          <w:sz w:val="28"/>
          <w:szCs w:val="28"/>
        </w:rPr>
        <w:t xml:space="preserve"> не представлен</w:t>
      </w:r>
      <w:r w:rsidR="00612529" w:rsidRPr="009950E7">
        <w:rPr>
          <w:rStyle w:val="22"/>
          <w:spacing w:val="0"/>
          <w:sz w:val="28"/>
          <w:szCs w:val="28"/>
        </w:rPr>
        <w:t>ы</w:t>
      </w:r>
      <w:r w:rsidR="00C919C0" w:rsidRPr="009950E7">
        <w:rPr>
          <w:rStyle w:val="22"/>
          <w:spacing w:val="0"/>
          <w:sz w:val="28"/>
          <w:szCs w:val="28"/>
        </w:rPr>
        <w:t xml:space="preserve"> самостоятельно</w:t>
      </w:r>
      <w:r w:rsidR="00A00F2E" w:rsidRPr="009950E7">
        <w:rPr>
          <w:rStyle w:val="22"/>
          <w:spacing w:val="0"/>
          <w:sz w:val="28"/>
          <w:szCs w:val="28"/>
        </w:rPr>
        <w:t>.</w:t>
      </w:r>
    </w:p>
    <w:p w:rsidR="00C919C0" w:rsidRPr="007C16A5" w:rsidRDefault="00C919C0" w:rsidP="0091510B">
      <w:pPr>
        <w:autoSpaceDE w:val="0"/>
        <w:autoSpaceDN w:val="0"/>
        <w:adjustRightInd w:val="0"/>
        <w:spacing w:line="320" w:lineRule="exact"/>
        <w:ind w:firstLine="709"/>
        <w:jc w:val="center"/>
        <w:rPr>
          <w:rFonts w:ascii="Times New Roman" w:hAnsi="Times New Roman" w:cs="Times New Roman"/>
          <w:b/>
          <w:color w:val="auto"/>
          <w:sz w:val="28"/>
          <w:szCs w:val="28"/>
        </w:rPr>
      </w:pPr>
    </w:p>
    <w:p w:rsidR="004F23FD" w:rsidRPr="007C16A5" w:rsidRDefault="004F23FD" w:rsidP="0091510B">
      <w:pPr>
        <w:autoSpaceDE w:val="0"/>
        <w:autoSpaceDN w:val="0"/>
        <w:adjustRightInd w:val="0"/>
        <w:spacing w:line="320" w:lineRule="exact"/>
        <w:ind w:firstLine="709"/>
        <w:jc w:val="center"/>
        <w:rPr>
          <w:rFonts w:ascii="Times New Roman" w:hAnsi="Times New Roman" w:cs="Times New Roman"/>
          <w:b/>
          <w:color w:val="auto"/>
          <w:sz w:val="28"/>
          <w:szCs w:val="28"/>
        </w:rPr>
      </w:pPr>
      <w:r w:rsidRPr="007C16A5">
        <w:rPr>
          <w:rFonts w:ascii="Times New Roman" w:hAnsi="Times New Roman" w:cs="Times New Roman"/>
          <w:b/>
          <w:color w:val="auto"/>
          <w:sz w:val="28"/>
          <w:szCs w:val="28"/>
        </w:rPr>
        <w:t>2.7. Исчерпывающий перечень оснований для отказа в приеме документов, необходимых для предоставления муниципальной услуги</w:t>
      </w:r>
    </w:p>
    <w:p w:rsidR="00C919C0" w:rsidRPr="007C16A5" w:rsidRDefault="00C919C0" w:rsidP="0091510B">
      <w:pPr>
        <w:autoSpaceDE w:val="0"/>
        <w:autoSpaceDN w:val="0"/>
        <w:adjustRightInd w:val="0"/>
        <w:spacing w:line="320" w:lineRule="exact"/>
        <w:ind w:firstLine="709"/>
        <w:jc w:val="center"/>
        <w:rPr>
          <w:rFonts w:ascii="Times New Roman" w:hAnsi="Times New Roman" w:cs="Times New Roman"/>
          <w:b/>
          <w:color w:val="auto"/>
          <w:sz w:val="28"/>
          <w:szCs w:val="28"/>
        </w:rPr>
      </w:pPr>
    </w:p>
    <w:p w:rsidR="004F23FD" w:rsidRPr="007C16A5" w:rsidRDefault="004F23FD" w:rsidP="0091510B">
      <w:pPr>
        <w:pStyle w:val="5"/>
        <w:shd w:val="clear" w:color="auto" w:fill="auto"/>
        <w:tabs>
          <w:tab w:val="left" w:pos="426"/>
        </w:tabs>
        <w:spacing w:before="0" w:after="0" w:line="240" w:lineRule="auto"/>
        <w:ind w:right="20" w:firstLine="709"/>
        <w:jc w:val="both"/>
        <w:rPr>
          <w:rStyle w:val="22"/>
          <w:spacing w:val="0"/>
          <w:sz w:val="28"/>
          <w:szCs w:val="28"/>
        </w:rPr>
      </w:pPr>
      <w:r w:rsidRPr="007C16A5">
        <w:rPr>
          <w:rStyle w:val="22"/>
          <w:sz w:val="28"/>
          <w:szCs w:val="28"/>
        </w:rPr>
        <w:t>2.7.1.</w:t>
      </w:r>
      <w:r w:rsidRPr="007C16A5">
        <w:rPr>
          <w:spacing w:val="0"/>
          <w:sz w:val="28"/>
          <w:szCs w:val="28"/>
        </w:rPr>
        <w:t xml:space="preserve">Основанием для отказа в приеме документов, необходимых </w:t>
      </w:r>
      <w:r w:rsidRPr="007C16A5">
        <w:rPr>
          <w:spacing w:val="0"/>
          <w:sz w:val="28"/>
          <w:szCs w:val="28"/>
        </w:rPr>
        <w:br/>
        <w:t>для предоставления муниципальной услуги является представление документов,</w:t>
      </w:r>
      <w:r w:rsidR="00A840CE" w:rsidRPr="007C16A5">
        <w:rPr>
          <w:spacing w:val="0"/>
          <w:sz w:val="28"/>
          <w:szCs w:val="28"/>
        </w:rPr>
        <w:t xml:space="preserve"> </w:t>
      </w:r>
      <w:r w:rsidRPr="007C16A5">
        <w:rPr>
          <w:rStyle w:val="22"/>
          <w:spacing w:val="0"/>
          <w:sz w:val="28"/>
          <w:szCs w:val="28"/>
        </w:rPr>
        <w:t>имеющих подчистки, приписки, зачеркнутые слова и не оговоренные в них исправления, а также исполненные карандашом и имеющие серьезные повреждения, не позволяющие однозначно истолковать содержание таких документов.</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2.7.</w:t>
      </w:r>
      <w:r w:rsidR="00E95D14" w:rsidRPr="007C16A5">
        <w:rPr>
          <w:rStyle w:val="22"/>
          <w:spacing w:val="0"/>
          <w:sz w:val="28"/>
          <w:szCs w:val="28"/>
        </w:rPr>
        <w:t>2.</w:t>
      </w:r>
      <w:r w:rsidR="00E95D14" w:rsidRPr="007C16A5">
        <w:rPr>
          <w:spacing w:val="0"/>
          <w:sz w:val="28"/>
          <w:szCs w:val="28"/>
        </w:rPr>
        <w:t xml:space="preserve"> Заявителю</w:t>
      </w:r>
      <w:r w:rsidRPr="007C16A5">
        <w:rPr>
          <w:spacing w:val="0"/>
          <w:sz w:val="28"/>
          <w:szCs w:val="28"/>
        </w:rPr>
        <w:t xml:space="preserve"> отказывается в приеме документов до момента регистрации поданных заявителем документов в организации, предоставляющей муниципальную услугу.</w:t>
      </w:r>
    </w:p>
    <w:p w:rsidR="004F23FD" w:rsidRPr="007C16A5" w:rsidRDefault="004F23FD" w:rsidP="0091510B">
      <w:pPr>
        <w:pStyle w:val="5"/>
        <w:shd w:val="clear" w:color="auto" w:fill="auto"/>
        <w:tabs>
          <w:tab w:val="left" w:pos="426"/>
        </w:tabs>
        <w:spacing w:before="0" w:after="0" w:line="240" w:lineRule="auto"/>
        <w:ind w:right="20" w:firstLine="709"/>
        <w:jc w:val="both"/>
        <w:rPr>
          <w:sz w:val="28"/>
          <w:szCs w:val="28"/>
        </w:rPr>
      </w:pPr>
    </w:p>
    <w:p w:rsidR="004F23FD" w:rsidRPr="007C16A5" w:rsidRDefault="004F23FD" w:rsidP="0091510B">
      <w:pPr>
        <w:autoSpaceDE w:val="0"/>
        <w:autoSpaceDN w:val="0"/>
        <w:adjustRightInd w:val="0"/>
        <w:spacing w:line="320" w:lineRule="exact"/>
        <w:ind w:firstLine="709"/>
        <w:jc w:val="center"/>
        <w:rPr>
          <w:rFonts w:ascii="Times New Roman" w:hAnsi="Times New Roman" w:cs="Times New Roman"/>
          <w:b/>
          <w:color w:val="auto"/>
          <w:sz w:val="28"/>
          <w:szCs w:val="28"/>
        </w:rPr>
      </w:pPr>
      <w:r w:rsidRPr="007C16A5">
        <w:rPr>
          <w:rFonts w:ascii="Times New Roman" w:hAnsi="Times New Roman" w:cs="Times New Roman"/>
          <w:b/>
          <w:color w:val="auto"/>
          <w:sz w:val="28"/>
          <w:szCs w:val="28"/>
        </w:rPr>
        <w:t>2.8. Исчерпывающий перечень оснований для приостановления предоставления муниципальной услуги</w:t>
      </w:r>
    </w:p>
    <w:p w:rsidR="00BE7EF9" w:rsidRPr="007C16A5" w:rsidRDefault="00BE7EF9" w:rsidP="0091510B">
      <w:pPr>
        <w:autoSpaceDE w:val="0"/>
        <w:autoSpaceDN w:val="0"/>
        <w:adjustRightInd w:val="0"/>
        <w:spacing w:line="320" w:lineRule="exact"/>
        <w:ind w:firstLine="709"/>
        <w:jc w:val="center"/>
        <w:rPr>
          <w:rFonts w:ascii="Times New Roman" w:hAnsi="Times New Roman" w:cs="Times New Roman"/>
          <w:b/>
          <w:color w:val="auto"/>
          <w:sz w:val="28"/>
          <w:szCs w:val="28"/>
        </w:rPr>
      </w:pP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proofErr w:type="gramStart"/>
      <w:r w:rsidRPr="007C16A5">
        <w:rPr>
          <w:spacing w:val="0"/>
          <w:sz w:val="28"/>
          <w:szCs w:val="28"/>
        </w:rPr>
        <w:t>2.8.1.</w:t>
      </w:r>
      <w:r w:rsidR="008C0FFE" w:rsidRPr="007C16A5">
        <w:rPr>
          <w:spacing w:val="0"/>
          <w:sz w:val="28"/>
          <w:szCs w:val="28"/>
        </w:rPr>
        <w:t xml:space="preserve">Вылата пенсии за выслугу лет </w:t>
      </w:r>
      <w:r w:rsidRPr="007C16A5">
        <w:rPr>
          <w:spacing w:val="0"/>
          <w:sz w:val="28"/>
          <w:szCs w:val="28"/>
        </w:rPr>
        <w:t>приостан</w:t>
      </w:r>
      <w:r w:rsidR="008C0FFE" w:rsidRPr="007C16A5">
        <w:rPr>
          <w:spacing w:val="0"/>
          <w:sz w:val="28"/>
          <w:szCs w:val="28"/>
        </w:rPr>
        <w:t>а</w:t>
      </w:r>
      <w:r w:rsidRPr="007C16A5">
        <w:rPr>
          <w:spacing w:val="0"/>
          <w:sz w:val="28"/>
          <w:szCs w:val="28"/>
        </w:rPr>
        <w:t>в</w:t>
      </w:r>
      <w:r w:rsidR="008C0FFE" w:rsidRPr="007C16A5">
        <w:rPr>
          <w:spacing w:val="0"/>
          <w:sz w:val="28"/>
          <w:szCs w:val="28"/>
        </w:rPr>
        <w:t>ливается</w:t>
      </w:r>
      <w:r w:rsidRPr="007C16A5">
        <w:rPr>
          <w:rStyle w:val="22"/>
          <w:spacing w:val="0"/>
          <w:sz w:val="28"/>
          <w:szCs w:val="28"/>
        </w:rPr>
        <w:t xml:space="preserve"> в период прохождения лицом, получающим пенсию за выслугу лет,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в порядке и на условиях, которые</w:t>
      </w:r>
      <w:proofErr w:type="gramEnd"/>
      <w:r w:rsidRPr="007C16A5">
        <w:rPr>
          <w:rStyle w:val="22"/>
          <w:spacing w:val="0"/>
          <w:sz w:val="28"/>
          <w:szCs w:val="28"/>
        </w:rPr>
        <w:t xml:space="preserve"> </w:t>
      </w:r>
      <w:proofErr w:type="gramStart"/>
      <w:r w:rsidRPr="007C16A5">
        <w:rPr>
          <w:rStyle w:val="22"/>
          <w:spacing w:val="0"/>
          <w:sz w:val="28"/>
          <w:szCs w:val="28"/>
        </w:rPr>
        <w:t>установлены</w:t>
      </w:r>
      <w:proofErr w:type="gramEnd"/>
      <w:r w:rsidRPr="007C16A5">
        <w:rPr>
          <w:rStyle w:val="22"/>
          <w:spacing w:val="0"/>
          <w:sz w:val="28"/>
          <w:szCs w:val="28"/>
        </w:rPr>
        <w:t xml:space="preserve"> для федеральных государственных (гражданских) служащих.</w:t>
      </w:r>
    </w:p>
    <w:p w:rsidR="004F23FD" w:rsidRPr="007C16A5" w:rsidRDefault="004F23FD" w:rsidP="0091510B">
      <w:pPr>
        <w:pStyle w:val="5"/>
        <w:shd w:val="clear" w:color="auto" w:fill="auto"/>
        <w:tabs>
          <w:tab w:val="left" w:pos="426"/>
        </w:tabs>
        <w:spacing w:before="0" w:after="0" w:line="240" w:lineRule="auto"/>
        <w:ind w:right="20" w:firstLine="709"/>
        <w:jc w:val="both"/>
        <w:rPr>
          <w:rStyle w:val="22"/>
          <w:spacing w:val="0"/>
          <w:sz w:val="28"/>
          <w:szCs w:val="28"/>
        </w:rPr>
      </w:pPr>
      <w:r w:rsidRPr="007C16A5">
        <w:rPr>
          <w:rStyle w:val="22"/>
          <w:spacing w:val="0"/>
          <w:sz w:val="28"/>
          <w:szCs w:val="28"/>
        </w:rPr>
        <w:t xml:space="preserve">2.8.2. При выезде пенсионера на постоянное жительство за пределы </w:t>
      </w:r>
      <w:r w:rsidR="00E35C5A" w:rsidRPr="007C16A5">
        <w:rPr>
          <w:rStyle w:val="22"/>
          <w:spacing w:val="0"/>
          <w:sz w:val="28"/>
          <w:szCs w:val="28"/>
        </w:rPr>
        <w:t>муниципального образования «</w:t>
      </w:r>
      <w:proofErr w:type="spellStart"/>
      <w:r w:rsidRPr="007C16A5">
        <w:rPr>
          <w:rStyle w:val="22"/>
          <w:spacing w:val="0"/>
          <w:sz w:val="28"/>
          <w:szCs w:val="28"/>
        </w:rPr>
        <w:t>Юсьвинск</w:t>
      </w:r>
      <w:r w:rsidR="00E35C5A" w:rsidRPr="007C16A5">
        <w:rPr>
          <w:rStyle w:val="22"/>
          <w:spacing w:val="0"/>
          <w:sz w:val="28"/>
          <w:szCs w:val="28"/>
        </w:rPr>
        <w:t>ий</w:t>
      </w:r>
      <w:proofErr w:type="spellEnd"/>
      <w:r w:rsidRPr="007C16A5">
        <w:rPr>
          <w:rStyle w:val="22"/>
          <w:spacing w:val="0"/>
          <w:sz w:val="28"/>
          <w:szCs w:val="28"/>
        </w:rPr>
        <w:t xml:space="preserve"> муниципальн</w:t>
      </w:r>
      <w:r w:rsidR="00E35C5A" w:rsidRPr="007C16A5">
        <w:rPr>
          <w:rStyle w:val="22"/>
          <w:spacing w:val="0"/>
          <w:sz w:val="28"/>
          <w:szCs w:val="28"/>
        </w:rPr>
        <w:t>ый округ Пермского края»</w:t>
      </w:r>
      <w:r w:rsidR="006F1623" w:rsidRPr="007C16A5">
        <w:rPr>
          <w:rStyle w:val="22"/>
          <w:spacing w:val="0"/>
          <w:sz w:val="28"/>
          <w:szCs w:val="28"/>
        </w:rPr>
        <w:t xml:space="preserve">, </w:t>
      </w:r>
      <w:r w:rsidRPr="007C16A5">
        <w:rPr>
          <w:rStyle w:val="22"/>
          <w:spacing w:val="0"/>
          <w:sz w:val="28"/>
          <w:szCs w:val="28"/>
        </w:rPr>
        <w:t>Пермского края и Российской Федерации право на выплату пенсии за выслугу лет сохраняется.</w:t>
      </w:r>
    </w:p>
    <w:p w:rsidR="00FC46BD" w:rsidRPr="007C16A5" w:rsidRDefault="00FC46BD" w:rsidP="0091510B">
      <w:pPr>
        <w:widowControl w:val="0"/>
        <w:shd w:val="clear" w:color="auto" w:fill="FFFFFF"/>
        <w:autoSpaceDE w:val="0"/>
        <w:autoSpaceDN w:val="0"/>
        <w:adjustRightInd w:val="0"/>
        <w:ind w:firstLine="709"/>
        <w:jc w:val="both"/>
        <w:rPr>
          <w:rFonts w:ascii="Times New Roman" w:hAnsi="Times New Roman" w:cs="Times New Roman"/>
          <w:color w:val="auto"/>
          <w:sz w:val="28"/>
          <w:szCs w:val="28"/>
        </w:rPr>
      </w:pPr>
      <w:r w:rsidRPr="007C16A5">
        <w:rPr>
          <w:rFonts w:ascii="Times New Roman" w:hAnsi="Times New Roman" w:cs="Times New Roman"/>
          <w:color w:val="auto"/>
          <w:sz w:val="28"/>
          <w:szCs w:val="28"/>
        </w:rPr>
        <w:t>При выезде граждан из районов (местностей) в которых</w:t>
      </w:r>
      <w:r w:rsidRPr="007C16A5">
        <w:rPr>
          <w:rFonts w:ascii="Times New Roman" w:hAnsi="Times New Roman" w:cs="Times New Roman"/>
          <w:color w:val="auto"/>
          <w:sz w:val="28"/>
          <w:szCs w:val="28"/>
        </w:rPr>
        <w:br/>
        <w:t>решениями  органов государственной  власти Российской  Федерации, установлены</w:t>
      </w:r>
      <w:r w:rsidRPr="007C16A5">
        <w:rPr>
          <w:rFonts w:ascii="Times New Roman" w:hAnsi="Times New Roman" w:cs="Times New Roman"/>
          <w:color w:val="auto"/>
          <w:sz w:val="28"/>
          <w:szCs w:val="28"/>
        </w:rPr>
        <w:br/>
        <w:t>районные  коэффициенты к заработной  плате с применением  соответствующего</w:t>
      </w:r>
      <w:r w:rsidRPr="007C16A5">
        <w:rPr>
          <w:rFonts w:ascii="Times New Roman" w:hAnsi="Times New Roman" w:cs="Times New Roman"/>
          <w:color w:val="auto"/>
          <w:sz w:val="28"/>
          <w:szCs w:val="28"/>
        </w:rPr>
        <w:br/>
        <w:t>районного коэффициента весь период их  проживания в указанных районах</w:t>
      </w:r>
      <w:r w:rsidRPr="007C16A5">
        <w:rPr>
          <w:rFonts w:ascii="Times New Roman" w:hAnsi="Times New Roman" w:cs="Times New Roman"/>
          <w:color w:val="auto"/>
          <w:sz w:val="28"/>
          <w:szCs w:val="28"/>
        </w:rPr>
        <w:br/>
        <w:t>(местностях)</w:t>
      </w:r>
      <w:r w:rsidR="000C3A28" w:rsidRPr="007C16A5">
        <w:rPr>
          <w:rFonts w:ascii="Times New Roman" w:hAnsi="Times New Roman" w:cs="Times New Roman"/>
          <w:color w:val="auto"/>
          <w:sz w:val="28"/>
          <w:szCs w:val="28"/>
        </w:rPr>
        <w:t>,</w:t>
      </w:r>
      <w:r w:rsidRPr="007C16A5">
        <w:rPr>
          <w:rFonts w:ascii="Times New Roman" w:hAnsi="Times New Roman" w:cs="Times New Roman"/>
          <w:color w:val="auto"/>
          <w:sz w:val="28"/>
          <w:szCs w:val="28"/>
        </w:rPr>
        <w:t xml:space="preserve"> на новое постоянное место жительства размер пенсии определяется без учета районного коэффициента.</w:t>
      </w:r>
    </w:p>
    <w:p w:rsidR="00DB590C" w:rsidRDefault="004F23FD" w:rsidP="00DB590C">
      <w:pPr>
        <w:pStyle w:val="5"/>
        <w:shd w:val="clear" w:color="auto" w:fill="auto"/>
        <w:tabs>
          <w:tab w:val="left" w:pos="426"/>
        </w:tabs>
        <w:spacing w:before="0" w:after="0" w:line="240" w:lineRule="auto"/>
        <w:ind w:right="20" w:firstLine="709"/>
        <w:jc w:val="both"/>
        <w:rPr>
          <w:rStyle w:val="22"/>
          <w:spacing w:val="0"/>
          <w:sz w:val="28"/>
          <w:szCs w:val="28"/>
        </w:rPr>
      </w:pPr>
      <w:r w:rsidRPr="007C16A5">
        <w:rPr>
          <w:rStyle w:val="22"/>
          <w:spacing w:val="0"/>
          <w:sz w:val="28"/>
          <w:szCs w:val="28"/>
        </w:rPr>
        <w:t>Выплата производится орган</w:t>
      </w:r>
      <w:r w:rsidR="008C0FFE" w:rsidRPr="007C16A5">
        <w:rPr>
          <w:rStyle w:val="22"/>
          <w:spacing w:val="0"/>
          <w:sz w:val="28"/>
          <w:szCs w:val="28"/>
        </w:rPr>
        <w:t>ом</w:t>
      </w:r>
      <w:r w:rsidRPr="007C16A5">
        <w:rPr>
          <w:rStyle w:val="22"/>
          <w:spacing w:val="0"/>
          <w:sz w:val="28"/>
          <w:szCs w:val="28"/>
        </w:rPr>
        <w:t>, уполномоченн</w:t>
      </w:r>
      <w:r w:rsidR="008C0FFE" w:rsidRPr="007C16A5">
        <w:rPr>
          <w:rStyle w:val="22"/>
          <w:spacing w:val="0"/>
          <w:sz w:val="28"/>
          <w:szCs w:val="28"/>
        </w:rPr>
        <w:t>ым</w:t>
      </w:r>
      <w:r w:rsidRPr="007C16A5">
        <w:rPr>
          <w:rStyle w:val="22"/>
          <w:spacing w:val="0"/>
          <w:sz w:val="28"/>
          <w:szCs w:val="28"/>
        </w:rPr>
        <w:t xml:space="preserve"> осуществлять выплату пенсии за выслугу лет в </w:t>
      </w:r>
      <w:r w:rsidR="00E35C5A" w:rsidRPr="007C16A5">
        <w:rPr>
          <w:rStyle w:val="22"/>
          <w:spacing w:val="0"/>
          <w:sz w:val="28"/>
          <w:szCs w:val="28"/>
        </w:rPr>
        <w:t>муниципальном образовании «</w:t>
      </w:r>
      <w:proofErr w:type="spellStart"/>
      <w:r w:rsidR="00E35C5A" w:rsidRPr="007C16A5">
        <w:rPr>
          <w:rStyle w:val="22"/>
          <w:spacing w:val="0"/>
          <w:sz w:val="28"/>
          <w:szCs w:val="28"/>
        </w:rPr>
        <w:t>Юсьвинский</w:t>
      </w:r>
      <w:proofErr w:type="spellEnd"/>
      <w:r w:rsidR="00E35C5A" w:rsidRPr="007C16A5">
        <w:rPr>
          <w:rStyle w:val="22"/>
          <w:spacing w:val="0"/>
          <w:sz w:val="28"/>
          <w:szCs w:val="28"/>
        </w:rPr>
        <w:t xml:space="preserve"> муниципальный округ Пермского края»</w:t>
      </w:r>
      <w:r w:rsidRPr="007C16A5">
        <w:rPr>
          <w:rStyle w:val="22"/>
          <w:spacing w:val="0"/>
          <w:sz w:val="28"/>
          <w:szCs w:val="28"/>
        </w:rPr>
        <w:t xml:space="preserve">, по письменному обращению получателя пенсии за выслугу лет. Одновременно получатель пенсии за выслугу лет должен представить выписку </w:t>
      </w:r>
      <w:proofErr w:type="gramStart"/>
      <w:r w:rsidRPr="007C16A5">
        <w:rPr>
          <w:rStyle w:val="22"/>
          <w:spacing w:val="0"/>
          <w:sz w:val="28"/>
          <w:szCs w:val="28"/>
        </w:rPr>
        <w:t>из заграничного паспорта при наличии в ней отметки о выезде на постоянное жительство</w:t>
      </w:r>
      <w:proofErr w:type="gramEnd"/>
      <w:r w:rsidRPr="007C16A5">
        <w:rPr>
          <w:rStyle w:val="22"/>
          <w:spacing w:val="0"/>
          <w:sz w:val="28"/>
          <w:szCs w:val="28"/>
        </w:rPr>
        <w:t xml:space="preserve"> за пределы Российской Федерации либо выписку из паспорта гражданина Российской </w:t>
      </w:r>
      <w:r w:rsidRPr="007C16A5">
        <w:rPr>
          <w:rStyle w:val="22"/>
          <w:spacing w:val="0"/>
          <w:sz w:val="28"/>
          <w:szCs w:val="28"/>
        </w:rPr>
        <w:lastRenderedPageBreak/>
        <w:t>Федерации при наличии отметки о снятии с регистрационного учета (выписки) по месту жительства на территории Российской Федерации.</w:t>
      </w:r>
    </w:p>
    <w:p w:rsidR="00414744" w:rsidRPr="008E11DA" w:rsidRDefault="00414744" w:rsidP="00DB590C">
      <w:pPr>
        <w:pStyle w:val="5"/>
        <w:shd w:val="clear" w:color="auto" w:fill="auto"/>
        <w:tabs>
          <w:tab w:val="left" w:pos="426"/>
        </w:tabs>
        <w:spacing w:before="0" w:after="0" w:line="240" w:lineRule="auto"/>
        <w:ind w:right="20" w:firstLine="709"/>
        <w:jc w:val="both"/>
        <w:rPr>
          <w:rStyle w:val="22"/>
          <w:rFonts w:eastAsiaTheme="minorHAnsi"/>
          <w:spacing w:val="0"/>
          <w:sz w:val="28"/>
          <w:szCs w:val="28"/>
        </w:rPr>
      </w:pPr>
      <w:proofErr w:type="gramStart"/>
      <w:r w:rsidRPr="008E11DA">
        <w:rPr>
          <w:rStyle w:val="22"/>
          <w:rFonts w:eastAsiaTheme="minorHAnsi"/>
          <w:spacing w:val="0"/>
          <w:sz w:val="28"/>
          <w:szCs w:val="28"/>
        </w:rPr>
        <w:t xml:space="preserve">Выплата пенсии за выслугу лет осуществляется при условии представления гражданином, выехавшим за пределы Российской Федерации, в декабре каждого года свидетельства, удостоверяющего факт нахождения в живых, выдаваемого дипломатическим представительством или консульским учреждением Российской Федерации за границей, нотариусом - на территории Российской Федерации, а для лиц, выехавших за пределы Пермского края, - справки с места жительства на территории Российской Федерации. </w:t>
      </w:r>
      <w:proofErr w:type="gramEnd"/>
    </w:p>
    <w:p w:rsidR="004F23FD" w:rsidRPr="007C16A5" w:rsidRDefault="004F23FD" w:rsidP="0091510B">
      <w:pPr>
        <w:pStyle w:val="5"/>
        <w:shd w:val="clear" w:color="auto" w:fill="auto"/>
        <w:tabs>
          <w:tab w:val="left" w:pos="426"/>
        </w:tabs>
        <w:spacing w:before="0" w:after="0" w:line="240" w:lineRule="auto"/>
        <w:ind w:right="20" w:firstLine="709"/>
        <w:jc w:val="both"/>
        <w:rPr>
          <w:rStyle w:val="22"/>
          <w:spacing w:val="0"/>
          <w:sz w:val="28"/>
          <w:szCs w:val="28"/>
        </w:rPr>
      </w:pPr>
      <w:r w:rsidRPr="007C16A5">
        <w:rPr>
          <w:rStyle w:val="22"/>
          <w:spacing w:val="0"/>
          <w:sz w:val="28"/>
          <w:szCs w:val="28"/>
        </w:rPr>
        <w:t xml:space="preserve">В случае </w:t>
      </w:r>
      <w:proofErr w:type="gramStart"/>
      <w:r w:rsidRPr="007C16A5">
        <w:rPr>
          <w:rStyle w:val="22"/>
          <w:spacing w:val="0"/>
          <w:sz w:val="28"/>
          <w:szCs w:val="28"/>
        </w:rPr>
        <w:t>не предъявления</w:t>
      </w:r>
      <w:proofErr w:type="gramEnd"/>
      <w:r w:rsidRPr="007C16A5">
        <w:rPr>
          <w:rStyle w:val="22"/>
          <w:spacing w:val="0"/>
          <w:sz w:val="28"/>
          <w:szCs w:val="28"/>
        </w:rPr>
        <w:t xml:space="preserve"> указанного документа выплата пенсии за выслугу лет приостанавливается.</w:t>
      </w:r>
    </w:p>
    <w:p w:rsidR="004F23FD" w:rsidRPr="007C16A5" w:rsidRDefault="004F23FD" w:rsidP="0091510B">
      <w:pPr>
        <w:pStyle w:val="5"/>
        <w:shd w:val="clear" w:color="auto" w:fill="auto"/>
        <w:tabs>
          <w:tab w:val="left" w:pos="426"/>
        </w:tabs>
        <w:spacing w:before="0" w:after="0" w:line="240" w:lineRule="auto"/>
        <w:ind w:right="20" w:firstLine="709"/>
        <w:jc w:val="both"/>
        <w:rPr>
          <w:rStyle w:val="22"/>
          <w:spacing w:val="0"/>
          <w:sz w:val="28"/>
          <w:szCs w:val="28"/>
        </w:rPr>
      </w:pPr>
    </w:p>
    <w:p w:rsidR="004F23FD" w:rsidRPr="007C16A5" w:rsidRDefault="004F23FD" w:rsidP="0091510B">
      <w:pPr>
        <w:autoSpaceDE w:val="0"/>
        <w:autoSpaceDN w:val="0"/>
        <w:adjustRightInd w:val="0"/>
        <w:spacing w:line="320" w:lineRule="exact"/>
        <w:ind w:firstLine="709"/>
        <w:jc w:val="center"/>
        <w:rPr>
          <w:rFonts w:ascii="Times New Roman" w:hAnsi="Times New Roman" w:cs="Times New Roman"/>
          <w:b/>
          <w:sz w:val="28"/>
          <w:szCs w:val="28"/>
        </w:rPr>
      </w:pPr>
      <w:r w:rsidRPr="007C16A5">
        <w:rPr>
          <w:rFonts w:ascii="Times New Roman" w:hAnsi="Times New Roman" w:cs="Times New Roman"/>
          <w:b/>
          <w:sz w:val="28"/>
          <w:szCs w:val="28"/>
        </w:rPr>
        <w:t>2.9. Исчерпывающий перечень оснований для отказа в предоставлении муниципальной услуги</w:t>
      </w:r>
    </w:p>
    <w:p w:rsidR="0009217C" w:rsidRPr="007C16A5" w:rsidRDefault="0009217C" w:rsidP="0091510B">
      <w:pPr>
        <w:autoSpaceDE w:val="0"/>
        <w:autoSpaceDN w:val="0"/>
        <w:adjustRightInd w:val="0"/>
        <w:spacing w:line="320" w:lineRule="exact"/>
        <w:ind w:firstLine="709"/>
        <w:jc w:val="center"/>
        <w:rPr>
          <w:rFonts w:ascii="Times New Roman" w:hAnsi="Times New Roman" w:cs="Times New Roman"/>
          <w:b/>
          <w:sz w:val="28"/>
          <w:szCs w:val="28"/>
        </w:rPr>
      </w:pPr>
    </w:p>
    <w:p w:rsidR="00ED0808" w:rsidRPr="007C16A5" w:rsidRDefault="004F23FD" w:rsidP="0091510B">
      <w:pPr>
        <w:autoSpaceDE w:val="0"/>
        <w:autoSpaceDN w:val="0"/>
        <w:adjustRightInd w:val="0"/>
        <w:ind w:firstLine="709"/>
        <w:jc w:val="both"/>
        <w:rPr>
          <w:rFonts w:ascii="Times New Roman" w:eastAsiaTheme="minorHAnsi" w:hAnsi="Times New Roman" w:cs="Times New Roman"/>
          <w:bCs/>
          <w:color w:val="auto"/>
          <w:sz w:val="28"/>
          <w:szCs w:val="28"/>
          <w:lang w:eastAsia="en-US"/>
        </w:rPr>
      </w:pPr>
      <w:r w:rsidRPr="007C16A5">
        <w:rPr>
          <w:rStyle w:val="22"/>
          <w:rFonts w:eastAsia="Arial Unicode MS"/>
          <w:spacing w:val="0"/>
          <w:sz w:val="28"/>
          <w:szCs w:val="28"/>
        </w:rPr>
        <w:t>2.9.1.</w:t>
      </w:r>
      <w:r w:rsidR="00ED0808" w:rsidRPr="007C16A5">
        <w:rPr>
          <w:rFonts w:ascii="Times New Roman" w:eastAsiaTheme="minorHAnsi" w:hAnsi="Times New Roman" w:cs="Times New Roman"/>
          <w:bCs/>
          <w:color w:val="auto"/>
          <w:sz w:val="28"/>
          <w:szCs w:val="28"/>
          <w:lang w:eastAsia="en-US"/>
        </w:rPr>
        <w:t xml:space="preserve">Право на пенсию за выслугу лет не имеют </w:t>
      </w:r>
      <w:r w:rsidR="00D64F1C" w:rsidRPr="007C16A5">
        <w:rPr>
          <w:rFonts w:ascii="Times New Roman" w:eastAsiaTheme="minorHAnsi" w:hAnsi="Times New Roman" w:cs="Times New Roman"/>
          <w:bCs/>
          <w:color w:val="auto"/>
          <w:sz w:val="28"/>
          <w:szCs w:val="28"/>
          <w:lang w:eastAsia="en-US"/>
        </w:rPr>
        <w:t xml:space="preserve">заявители, </w:t>
      </w:r>
      <w:r w:rsidR="00201E65" w:rsidRPr="007C16A5">
        <w:rPr>
          <w:rFonts w:ascii="Times New Roman" w:eastAsiaTheme="minorHAnsi" w:hAnsi="Times New Roman" w:cs="Times New Roman"/>
          <w:bCs/>
          <w:color w:val="auto"/>
          <w:sz w:val="28"/>
          <w:szCs w:val="28"/>
          <w:lang w:eastAsia="en-US"/>
        </w:rPr>
        <w:t>при следующих</w:t>
      </w:r>
      <w:r w:rsidR="00D64F1C" w:rsidRPr="007C16A5">
        <w:rPr>
          <w:rFonts w:ascii="Times New Roman" w:eastAsiaTheme="minorHAnsi" w:hAnsi="Times New Roman" w:cs="Times New Roman"/>
          <w:bCs/>
          <w:color w:val="auto"/>
          <w:sz w:val="28"/>
          <w:szCs w:val="28"/>
          <w:lang w:eastAsia="en-US"/>
        </w:rPr>
        <w:t xml:space="preserve"> условия</w:t>
      </w:r>
      <w:r w:rsidR="00201E65" w:rsidRPr="007C16A5">
        <w:rPr>
          <w:rFonts w:ascii="Times New Roman" w:eastAsiaTheme="minorHAnsi" w:hAnsi="Times New Roman" w:cs="Times New Roman"/>
          <w:bCs/>
          <w:color w:val="auto"/>
          <w:sz w:val="28"/>
          <w:szCs w:val="28"/>
          <w:lang w:eastAsia="en-US"/>
        </w:rPr>
        <w:t>х</w:t>
      </w:r>
      <w:r w:rsidR="00D64F1C" w:rsidRPr="007C16A5">
        <w:rPr>
          <w:rFonts w:ascii="Times New Roman" w:eastAsiaTheme="minorHAnsi" w:hAnsi="Times New Roman" w:cs="Times New Roman"/>
          <w:bCs/>
          <w:color w:val="auto"/>
          <w:sz w:val="28"/>
          <w:szCs w:val="28"/>
          <w:lang w:eastAsia="en-US"/>
        </w:rPr>
        <w:t>:</w:t>
      </w:r>
    </w:p>
    <w:p w:rsidR="00C6705B" w:rsidRPr="007C16A5" w:rsidRDefault="00C6705B" w:rsidP="0091510B">
      <w:pPr>
        <w:autoSpaceDE w:val="0"/>
        <w:autoSpaceDN w:val="0"/>
        <w:adjustRightInd w:val="0"/>
        <w:ind w:firstLine="709"/>
        <w:jc w:val="both"/>
        <w:rPr>
          <w:rFonts w:ascii="Times New Roman" w:hAnsi="Times New Roman" w:cs="Times New Roman"/>
          <w:color w:val="auto"/>
          <w:sz w:val="28"/>
          <w:szCs w:val="28"/>
          <w:lang w:eastAsia="en-US"/>
        </w:rPr>
      </w:pPr>
      <w:r w:rsidRPr="007C16A5">
        <w:rPr>
          <w:rFonts w:ascii="Times New Roman" w:hAnsi="Times New Roman" w:cs="Times New Roman"/>
          <w:color w:val="auto"/>
          <w:sz w:val="28"/>
          <w:szCs w:val="28"/>
          <w:lang w:eastAsia="en-US"/>
        </w:rPr>
        <w:t xml:space="preserve">наличие на день увольнения с муниципальной службы Пермской области, Коми-Пермяцкого автономного округа, Пермского края </w:t>
      </w:r>
      <w:hyperlink r:id="rId20" w:history="1">
        <w:r w:rsidRPr="007C16A5">
          <w:rPr>
            <w:rFonts w:ascii="Times New Roman" w:hAnsi="Times New Roman" w:cs="Times New Roman"/>
            <w:color w:val="auto"/>
            <w:sz w:val="28"/>
            <w:szCs w:val="28"/>
            <w:lang w:eastAsia="en-US"/>
          </w:rPr>
          <w:t>стажа</w:t>
        </w:r>
      </w:hyperlink>
      <w:r w:rsidR="00A840CE" w:rsidRPr="007C16A5">
        <w:rPr>
          <w:rFonts w:ascii="Times New Roman" w:hAnsi="Times New Roman" w:cs="Times New Roman"/>
          <w:color w:val="auto"/>
          <w:sz w:val="28"/>
          <w:szCs w:val="28"/>
        </w:rPr>
        <w:t xml:space="preserve"> </w:t>
      </w:r>
      <w:r w:rsidRPr="007C16A5">
        <w:rPr>
          <w:rFonts w:ascii="Times New Roman" w:hAnsi="Times New Roman" w:cs="Times New Roman"/>
          <w:color w:val="auto"/>
          <w:sz w:val="28"/>
          <w:szCs w:val="28"/>
          <w:lang w:eastAsia="en-US"/>
        </w:rPr>
        <w:t xml:space="preserve">муниципальной службы, продолжительность которого </w:t>
      </w:r>
      <w:r w:rsidR="00201E65" w:rsidRPr="007C16A5">
        <w:rPr>
          <w:rFonts w:ascii="Times New Roman" w:hAnsi="Times New Roman" w:cs="Times New Roman"/>
          <w:color w:val="auto"/>
          <w:sz w:val="28"/>
          <w:szCs w:val="28"/>
          <w:lang w:eastAsia="en-US"/>
        </w:rPr>
        <w:t xml:space="preserve">менее стажа необходимого </w:t>
      </w:r>
      <w:r w:rsidRPr="007C16A5">
        <w:rPr>
          <w:rFonts w:ascii="Times New Roman" w:hAnsi="Times New Roman" w:cs="Times New Roman"/>
          <w:color w:val="auto"/>
          <w:sz w:val="28"/>
          <w:szCs w:val="28"/>
          <w:lang w:eastAsia="en-US"/>
        </w:rPr>
        <w:t xml:space="preserve">для назначения пенсии за выслугу лет в соответствующем году </w:t>
      </w:r>
      <w:r w:rsidR="00201E65" w:rsidRPr="007C16A5">
        <w:rPr>
          <w:rFonts w:ascii="Times New Roman" w:hAnsi="Times New Roman" w:cs="Times New Roman"/>
          <w:color w:val="auto"/>
          <w:sz w:val="28"/>
          <w:szCs w:val="28"/>
          <w:lang w:eastAsia="en-US"/>
        </w:rPr>
        <w:t xml:space="preserve">в соответствии с </w:t>
      </w:r>
      <w:r w:rsidRPr="007C16A5">
        <w:rPr>
          <w:rFonts w:ascii="Times New Roman" w:hAnsi="Times New Roman" w:cs="Times New Roman"/>
          <w:color w:val="auto"/>
          <w:sz w:val="28"/>
          <w:szCs w:val="28"/>
          <w:lang w:eastAsia="en-US"/>
        </w:rPr>
        <w:t xml:space="preserve"> приложени</w:t>
      </w:r>
      <w:r w:rsidR="00201E65" w:rsidRPr="007C16A5">
        <w:rPr>
          <w:rFonts w:ascii="Times New Roman" w:hAnsi="Times New Roman" w:cs="Times New Roman"/>
          <w:color w:val="auto"/>
          <w:sz w:val="28"/>
          <w:szCs w:val="28"/>
          <w:lang w:eastAsia="en-US"/>
        </w:rPr>
        <w:t>ем</w:t>
      </w:r>
      <w:r w:rsidR="004D7020" w:rsidRPr="007C16A5">
        <w:rPr>
          <w:rFonts w:ascii="Times New Roman" w:hAnsi="Times New Roman" w:cs="Times New Roman"/>
          <w:color w:val="auto"/>
          <w:sz w:val="28"/>
          <w:szCs w:val="28"/>
          <w:lang w:eastAsia="en-US"/>
        </w:rPr>
        <w:t xml:space="preserve"> </w:t>
      </w:r>
      <w:r w:rsidR="00EC3032" w:rsidRPr="007C16A5">
        <w:rPr>
          <w:rFonts w:ascii="Times New Roman" w:hAnsi="Times New Roman" w:cs="Times New Roman"/>
          <w:color w:val="auto"/>
          <w:sz w:val="28"/>
          <w:szCs w:val="28"/>
          <w:lang w:eastAsia="en-US"/>
        </w:rPr>
        <w:t>11</w:t>
      </w:r>
      <w:r w:rsidRPr="007C16A5">
        <w:rPr>
          <w:rFonts w:ascii="Times New Roman" w:hAnsi="Times New Roman" w:cs="Times New Roman"/>
          <w:color w:val="auto"/>
          <w:sz w:val="28"/>
          <w:szCs w:val="28"/>
          <w:lang w:eastAsia="en-US"/>
        </w:rPr>
        <w:t xml:space="preserve"> к настоящему Административному регламенту;</w:t>
      </w:r>
    </w:p>
    <w:p w:rsidR="00FD4E13" w:rsidRDefault="00C6705B" w:rsidP="0091510B">
      <w:pPr>
        <w:autoSpaceDE w:val="0"/>
        <w:autoSpaceDN w:val="0"/>
        <w:adjustRightInd w:val="0"/>
        <w:ind w:firstLine="709"/>
        <w:jc w:val="both"/>
        <w:rPr>
          <w:rFonts w:ascii="Times New Roman" w:hAnsi="Times New Roman" w:cs="Times New Roman"/>
          <w:color w:val="auto"/>
          <w:sz w:val="28"/>
          <w:szCs w:val="28"/>
        </w:rPr>
      </w:pPr>
      <w:r w:rsidRPr="007C16A5">
        <w:rPr>
          <w:rFonts w:ascii="Times New Roman" w:hAnsi="Times New Roman" w:cs="Times New Roman"/>
          <w:color w:val="auto"/>
          <w:sz w:val="28"/>
          <w:szCs w:val="28"/>
          <w:lang w:eastAsia="en-US"/>
        </w:rPr>
        <w:t>замещение лицом должностей муниципальной службы и (или) муниципальных должностей Пермской области, Коми-Пермяцкого автономного округа, Пермского края сроком менее 3 лет в суммарном исчислении.</w:t>
      </w:r>
      <w:r w:rsidR="00AA7F0C" w:rsidRPr="007C16A5">
        <w:rPr>
          <w:rFonts w:ascii="Times New Roman" w:hAnsi="Times New Roman" w:cs="Times New Roman"/>
          <w:color w:val="auto"/>
          <w:sz w:val="28"/>
          <w:szCs w:val="28"/>
        </w:rPr>
        <w:t xml:space="preserve"> </w:t>
      </w:r>
      <w:proofErr w:type="gramStart"/>
      <w:r w:rsidR="00AA7F0C" w:rsidRPr="007C16A5">
        <w:rPr>
          <w:rFonts w:ascii="Times New Roman" w:hAnsi="Times New Roman" w:cs="Times New Roman"/>
          <w:color w:val="auto"/>
          <w:sz w:val="28"/>
          <w:szCs w:val="28"/>
        </w:rPr>
        <w:t xml:space="preserve">Лица, замещавшие должности муниципальной службы, при </w:t>
      </w:r>
      <w:r w:rsidR="00FD4E13">
        <w:rPr>
          <w:rFonts w:ascii="Times New Roman" w:hAnsi="Times New Roman" w:cs="Times New Roman"/>
          <w:color w:val="auto"/>
          <w:sz w:val="28"/>
          <w:szCs w:val="28"/>
        </w:rPr>
        <w:t>отсутствии</w:t>
      </w:r>
      <w:r w:rsidR="00AA7F0C" w:rsidRPr="007C16A5">
        <w:rPr>
          <w:rFonts w:ascii="Times New Roman" w:hAnsi="Times New Roman" w:cs="Times New Roman"/>
          <w:color w:val="auto"/>
          <w:sz w:val="28"/>
          <w:szCs w:val="28"/>
        </w:rPr>
        <w:t xml:space="preserve"> 25-летнего стажа муниципальной службы для женщин и 30-летнего стажа муниципальной службы для мужчин имеют право на пенсию за выслугу лет независимо от последнего, перед выходом на страховую пенсию места работы и оснований увольнения с муниципальной службы (за исключением случаев увольнения с гражданской службы, свя</w:t>
      </w:r>
      <w:r w:rsidR="00FD4E13">
        <w:rPr>
          <w:rFonts w:ascii="Times New Roman" w:hAnsi="Times New Roman" w:cs="Times New Roman"/>
          <w:color w:val="auto"/>
          <w:sz w:val="28"/>
          <w:szCs w:val="28"/>
        </w:rPr>
        <w:t>занных с виновными действиями);</w:t>
      </w:r>
      <w:proofErr w:type="gramEnd"/>
    </w:p>
    <w:p w:rsidR="00C6705B" w:rsidRPr="007C16A5" w:rsidRDefault="00E6477B" w:rsidP="0091510B">
      <w:pPr>
        <w:autoSpaceDE w:val="0"/>
        <w:autoSpaceDN w:val="0"/>
        <w:adjustRightInd w:val="0"/>
        <w:ind w:firstLine="709"/>
        <w:jc w:val="both"/>
        <w:rPr>
          <w:rFonts w:ascii="Times New Roman" w:hAnsi="Times New Roman" w:cs="Times New Roman"/>
          <w:color w:val="auto"/>
          <w:sz w:val="28"/>
          <w:szCs w:val="28"/>
          <w:lang w:eastAsia="en-US"/>
        </w:rPr>
      </w:pPr>
      <w:r w:rsidRPr="007C16A5">
        <w:rPr>
          <w:rFonts w:ascii="Times New Roman" w:hAnsi="Times New Roman" w:cs="Times New Roman"/>
          <w:color w:val="auto"/>
          <w:sz w:val="28"/>
          <w:szCs w:val="28"/>
          <w:lang w:eastAsia="en-US"/>
        </w:rPr>
        <w:t>у</w:t>
      </w:r>
      <w:r w:rsidR="00201E65" w:rsidRPr="007C16A5">
        <w:rPr>
          <w:rFonts w:ascii="Times New Roman" w:hAnsi="Times New Roman" w:cs="Times New Roman"/>
          <w:color w:val="auto"/>
          <w:sz w:val="28"/>
          <w:szCs w:val="28"/>
          <w:lang w:eastAsia="en-US"/>
        </w:rPr>
        <w:t>вольнение с мун</w:t>
      </w:r>
      <w:r w:rsidRPr="007C16A5">
        <w:rPr>
          <w:rFonts w:ascii="Times New Roman" w:hAnsi="Times New Roman" w:cs="Times New Roman"/>
          <w:color w:val="auto"/>
          <w:sz w:val="28"/>
          <w:szCs w:val="28"/>
          <w:lang w:eastAsia="en-US"/>
        </w:rPr>
        <w:t>и</w:t>
      </w:r>
      <w:r w:rsidR="00201E65" w:rsidRPr="007C16A5">
        <w:rPr>
          <w:rFonts w:ascii="Times New Roman" w:hAnsi="Times New Roman" w:cs="Times New Roman"/>
          <w:color w:val="auto"/>
          <w:sz w:val="28"/>
          <w:szCs w:val="28"/>
          <w:lang w:eastAsia="en-US"/>
        </w:rPr>
        <w:t>ципальных служащих</w:t>
      </w:r>
      <w:r w:rsidR="00A840CE" w:rsidRPr="007C16A5">
        <w:rPr>
          <w:rFonts w:ascii="Times New Roman" w:hAnsi="Times New Roman" w:cs="Times New Roman"/>
          <w:color w:val="auto"/>
          <w:sz w:val="28"/>
          <w:szCs w:val="28"/>
          <w:lang w:eastAsia="en-US"/>
        </w:rPr>
        <w:t xml:space="preserve"> </w:t>
      </w:r>
      <w:r w:rsidRPr="007C16A5">
        <w:rPr>
          <w:rFonts w:ascii="Times New Roman" w:hAnsi="Times New Roman" w:cs="Times New Roman"/>
          <w:color w:val="auto"/>
          <w:sz w:val="28"/>
          <w:szCs w:val="28"/>
          <w:lang w:eastAsia="en-US"/>
        </w:rPr>
        <w:t xml:space="preserve">по основаниям, </w:t>
      </w:r>
      <w:r w:rsidR="00C6705B" w:rsidRPr="007C16A5">
        <w:rPr>
          <w:rFonts w:ascii="Times New Roman" w:hAnsi="Times New Roman" w:cs="Times New Roman"/>
          <w:color w:val="auto"/>
          <w:sz w:val="28"/>
          <w:szCs w:val="28"/>
          <w:lang w:eastAsia="en-US"/>
        </w:rPr>
        <w:t>с</w:t>
      </w:r>
      <w:r w:rsidRPr="007C16A5">
        <w:rPr>
          <w:rFonts w:ascii="Times New Roman" w:hAnsi="Times New Roman" w:cs="Times New Roman"/>
          <w:color w:val="auto"/>
          <w:sz w:val="28"/>
          <w:szCs w:val="28"/>
          <w:lang w:eastAsia="en-US"/>
        </w:rPr>
        <w:t>вязанных с виновными действиями</w:t>
      </w:r>
      <w:r w:rsidR="00C6705B" w:rsidRPr="007C16A5">
        <w:rPr>
          <w:rFonts w:ascii="Times New Roman" w:hAnsi="Times New Roman" w:cs="Times New Roman"/>
          <w:color w:val="auto"/>
          <w:sz w:val="28"/>
          <w:szCs w:val="28"/>
          <w:lang w:eastAsia="en-US"/>
        </w:rPr>
        <w:t xml:space="preserve">. </w:t>
      </w:r>
    </w:p>
    <w:p w:rsidR="00C6705B" w:rsidRPr="007C16A5" w:rsidRDefault="00E6477B" w:rsidP="0091510B">
      <w:pPr>
        <w:autoSpaceDE w:val="0"/>
        <w:autoSpaceDN w:val="0"/>
        <w:adjustRightInd w:val="0"/>
        <w:ind w:firstLine="709"/>
        <w:jc w:val="both"/>
        <w:rPr>
          <w:rFonts w:ascii="Times New Roman" w:eastAsiaTheme="minorHAnsi" w:hAnsi="Times New Roman" w:cs="Times New Roman"/>
          <w:color w:val="auto"/>
          <w:sz w:val="28"/>
          <w:szCs w:val="28"/>
          <w:lang w:eastAsia="en-US"/>
        </w:rPr>
      </w:pPr>
      <w:proofErr w:type="gramStart"/>
      <w:r w:rsidRPr="007C16A5">
        <w:rPr>
          <w:rFonts w:ascii="Times New Roman" w:eastAsiaTheme="minorHAnsi" w:hAnsi="Times New Roman" w:cs="Times New Roman"/>
          <w:color w:val="auto"/>
          <w:sz w:val="28"/>
          <w:szCs w:val="28"/>
          <w:lang w:eastAsia="en-US"/>
        </w:rPr>
        <w:t>полномочия для лиц замещавшим муниципальные должности</w:t>
      </w:r>
      <w:r w:rsidR="00C6705B" w:rsidRPr="007C16A5">
        <w:rPr>
          <w:rFonts w:ascii="Times New Roman" w:eastAsiaTheme="minorHAnsi" w:hAnsi="Times New Roman" w:cs="Times New Roman"/>
          <w:color w:val="auto"/>
          <w:sz w:val="28"/>
          <w:szCs w:val="28"/>
          <w:lang w:eastAsia="en-US"/>
        </w:rPr>
        <w:t xml:space="preserve"> были прекращены по основаниям</w:t>
      </w:r>
      <w:r w:rsidR="00C41902" w:rsidRPr="007C16A5">
        <w:rPr>
          <w:rFonts w:ascii="Times New Roman" w:eastAsiaTheme="minorHAnsi" w:hAnsi="Times New Roman" w:cs="Times New Roman"/>
          <w:color w:val="auto"/>
          <w:sz w:val="28"/>
          <w:szCs w:val="28"/>
          <w:lang w:eastAsia="en-US"/>
        </w:rPr>
        <w:t xml:space="preserve">  в связи с несоблюдением ограничений, запретов, неисполнением обязанностей, установленных Федеральным </w:t>
      </w:r>
      <w:hyperlink r:id="rId21" w:history="1">
        <w:r w:rsidR="00C41902" w:rsidRPr="007C16A5">
          <w:rPr>
            <w:rFonts w:ascii="Times New Roman" w:eastAsiaTheme="minorHAnsi" w:hAnsi="Times New Roman" w:cs="Times New Roman"/>
            <w:color w:val="auto"/>
            <w:sz w:val="28"/>
            <w:szCs w:val="28"/>
            <w:lang w:eastAsia="en-US"/>
          </w:rPr>
          <w:t>законом</w:t>
        </w:r>
      </w:hyperlink>
      <w:r w:rsidR="00A840CE" w:rsidRPr="007C16A5">
        <w:rPr>
          <w:rFonts w:ascii="Times New Roman" w:hAnsi="Times New Roman" w:cs="Times New Roman"/>
          <w:color w:val="auto"/>
          <w:sz w:val="28"/>
          <w:szCs w:val="28"/>
        </w:rPr>
        <w:t xml:space="preserve"> </w:t>
      </w:r>
      <w:r w:rsidR="00C41902" w:rsidRPr="007C16A5">
        <w:rPr>
          <w:rFonts w:ascii="Times New Roman" w:eastAsiaTheme="minorHAnsi" w:hAnsi="Times New Roman" w:cs="Times New Roman"/>
          <w:color w:val="auto"/>
          <w:sz w:val="28"/>
          <w:szCs w:val="28"/>
          <w:lang w:eastAsia="en-US"/>
        </w:rPr>
        <w:t xml:space="preserve">от 25.12.2008 № 273-ФЗ "О противодействии коррупции", Федеральным </w:t>
      </w:r>
      <w:hyperlink r:id="rId22" w:history="1">
        <w:r w:rsidR="00C41902" w:rsidRPr="007C16A5">
          <w:rPr>
            <w:rFonts w:ascii="Times New Roman" w:eastAsiaTheme="minorHAnsi" w:hAnsi="Times New Roman" w:cs="Times New Roman"/>
            <w:color w:val="auto"/>
            <w:sz w:val="28"/>
            <w:szCs w:val="28"/>
            <w:lang w:eastAsia="en-US"/>
          </w:rPr>
          <w:t>законом</w:t>
        </w:r>
      </w:hyperlink>
      <w:r w:rsidR="00A840CE" w:rsidRPr="007C16A5">
        <w:rPr>
          <w:rFonts w:ascii="Times New Roman" w:hAnsi="Times New Roman" w:cs="Times New Roman"/>
          <w:color w:val="auto"/>
          <w:sz w:val="28"/>
          <w:szCs w:val="28"/>
        </w:rPr>
        <w:t xml:space="preserve"> </w:t>
      </w:r>
      <w:r w:rsidR="00C41902" w:rsidRPr="007C16A5">
        <w:rPr>
          <w:rFonts w:ascii="Times New Roman" w:eastAsiaTheme="minorHAnsi" w:hAnsi="Times New Roman" w:cs="Times New Roman"/>
          <w:color w:val="auto"/>
          <w:sz w:val="28"/>
          <w:szCs w:val="28"/>
          <w:lang w:eastAsia="en-US"/>
        </w:rPr>
        <w:t xml:space="preserve">от 03.12.2012  № 230-ФЗ "О контроле за соответствием расходов лиц, замещающих государственные должности, и иных лиц их доходам", Федеральным </w:t>
      </w:r>
      <w:hyperlink r:id="rId23" w:history="1">
        <w:r w:rsidR="00C41902" w:rsidRPr="007C16A5">
          <w:rPr>
            <w:rFonts w:ascii="Times New Roman" w:eastAsiaTheme="minorHAnsi" w:hAnsi="Times New Roman" w:cs="Times New Roman"/>
            <w:color w:val="auto"/>
            <w:sz w:val="28"/>
            <w:szCs w:val="28"/>
            <w:lang w:eastAsia="en-US"/>
          </w:rPr>
          <w:t>законом</w:t>
        </w:r>
      </w:hyperlink>
      <w:r w:rsidR="00C41902" w:rsidRPr="007C16A5">
        <w:rPr>
          <w:rFonts w:ascii="Times New Roman" w:eastAsiaTheme="minorHAnsi" w:hAnsi="Times New Roman" w:cs="Times New Roman"/>
          <w:color w:val="auto"/>
          <w:sz w:val="28"/>
          <w:szCs w:val="28"/>
          <w:lang w:eastAsia="en-US"/>
        </w:rPr>
        <w:t xml:space="preserve"> от 07.05</w:t>
      </w:r>
      <w:r w:rsidR="00415BFF">
        <w:rPr>
          <w:rFonts w:ascii="Times New Roman" w:eastAsiaTheme="minorHAnsi" w:hAnsi="Times New Roman" w:cs="Times New Roman"/>
          <w:color w:val="auto"/>
          <w:sz w:val="28"/>
          <w:szCs w:val="28"/>
          <w:lang w:eastAsia="en-US"/>
        </w:rPr>
        <w:t>.</w:t>
      </w:r>
      <w:r w:rsidR="00C41902" w:rsidRPr="007C16A5">
        <w:rPr>
          <w:rFonts w:ascii="Times New Roman" w:eastAsiaTheme="minorHAnsi" w:hAnsi="Times New Roman" w:cs="Times New Roman"/>
          <w:color w:val="auto"/>
          <w:sz w:val="28"/>
          <w:szCs w:val="28"/>
          <w:lang w:eastAsia="en-US"/>
        </w:rPr>
        <w:t>2013 № 79-ФЗ "О запрете отдельным категориям лиц открывать и иметь счета</w:t>
      </w:r>
      <w:proofErr w:type="gramEnd"/>
      <w:r w:rsidR="00C41902" w:rsidRPr="007C16A5">
        <w:rPr>
          <w:rFonts w:ascii="Times New Roman" w:eastAsiaTheme="minorHAnsi" w:hAnsi="Times New Roman" w:cs="Times New Roman"/>
          <w:color w:val="auto"/>
          <w:sz w:val="28"/>
          <w:szCs w:val="28"/>
          <w:lang w:eastAsia="en-US"/>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6705B" w:rsidRPr="007C16A5">
        <w:rPr>
          <w:rFonts w:ascii="Times New Roman" w:eastAsiaTheme="minorHAnsi" w:hAnsi="Times New Roman" w:cs="Times New Roman"/>
          <w:color w:val="auto"/>
          <w:sz w:val="28"/>
          <w:szCs w:val="28"/>
          <w:lang w:eastAsia="en-US"/>
        </w:rPr>
        <w:t xml:space="preserve"> или в связи с совершением иных виновных действий, послуживших основанием для прекращения полномочий по замещаемой муниципальной должности в соответствии с федеральными законами, законами Пермского края.</w:t>
      </w:r>
    </w:p>
    <w:p w:rsidR="004F23FD" w:rsidRPr="007C16A5" w:rsidRDefault="004F23FD" w:rsidP="0091510B">
      <w:pPr>
        <w:autoSpaceDE w:val="0"/>
        <w:autoSpaceDN w:val="0"/>
        <w:adjustRightInd w:val="0"/>
        <w:spacing w:line="320" w:lineRule="exact"/>
        <w:ind w:firstLine="709"/>
        <w:jc w:val="center"/>
        <w:rPr>
          <w:rFonts w:ascii="Times New Roman" w:hAnsi="Times New Roman" w:cs="Times New Roman"/>
          <w:sz w:val="28"/>
          <w:szCs w:val="28"/>
        </w:rPr>
      </w:pPr>
    </w:p>
    <w:p w:rsidR="00380CB0" w:rsidRPr="007C16A5" w:rsidRDefault="004F23FD" w:rsidP="0091510B">
      <w:pPr>
        <w:autoSpaceDE w:val="0"/>
        <w:autoSpaceDN w:val="0"/>
        <w:adjustRightInd w:val="0"/>
        <w:spacing w:line="320" w:lineRule="exact"/>
        <w:ind w:firstLine="709"/>
        <w:jc w:val="center"/>
        <w:rPr>
          <w:rFonts w:ascii="Times New Roman" w:hAnsi="Times New Roman" w:cs="Times New Roman"/>
          <w:b/>
          <w:sz w:val="28"/>
          <w:szCs w:val="28"/>
        </w:rPr>
      </w:pPr>
      <w:r w:rsidRPr="007C16A5">
        <w:rPr>
          <w:rFonts w:ascii="Times New Roman" w:hAnsi="Times New Roman" w:cs="Times New Roman"/>
          <w:b/>
          <w:sz w:val="28"/>
          <w:szCs w:val="28"/>
        </w:rPr>
        <w:t>2.10. Порядок, размер и основания вз</w:t>
      </w:r>
      <w:r w:rsidR="00A973E5" w:rsidRPr="007C16A5">
        <w:rPr>
          <w:rFonts w:ascii="Times New Roman" w:hAnsi="Times New Roman" w:cs="Times New Roman"/>
          <w:b/>
          <w:sz w:val="28"/>
          <w:szCs w:val="28"/>
        </w:rPr>
        <w:t xml:space="preserve">имания </w:t>
      </w:r>
    </w:p>
    <w:p w:rsidR="004F23FD" w:rsidRPr="007C16A5" w:rsidRDefault="00A973E5" w:rsidP="0091510B">
      <w:pPr>
        <w:autoSpaceDE w:val="0"/>
        <w:autoSpaceDN w:val="0"/>
        <w:adjustRightInd w:val="0"/>
        <w:spacing w:line="320" w:lineRule="exact"/>
        <w:ind w:firstLine="709"/>
        <w:jc w:val="center"/>
        <w:rPr>
          <w:rFonts w:ascii="Times New Roman" w:hAnsi="Times New Roman" w:cs="Times New Roman"/>
          <w:b/>
          <w:sz w:val="28"/>
          <w:szCs w:val="28"/>
        </w:rPr>
      </w:pPr>
      <w:r w:rsidRPr="007C16A5">
        <w:rPr>
          <w:rFonts w:ascii="Times New Roman" w:hAnsi="Times New Roman" w:cs="Times New Roman"/>
          <w:b/>
          <w:sz w:val="28"/>
          <w:szCs w:val="28"/>
        </w:rPr>
        <w:lastRenderedPageBreak/>
        <w:t xml:space="preserve">государственной пошлины </w:t>
      </w:r>
      <w:r w:rsidR="004F23FD" w:rsidRPr="007C16A5">
        <w:rPr>
          <w:rFonts w:ascii="Times New Roman" w:hAnsi="Times New Roman" w:cs="Times New Roman"/>
          <w:b/>
          <w:sz w:val="28"/>
          <w:szCs w:val="28"/>
        </w:rPr>
        <w:t>или иной платы, взимаемой за предоставление муниципальной услуги</w:t>
      </w:r>
    </w:p>
    <w:p w:rsidR="0009217C" w:rsidRPr="007C16A5" w:rsidRDefault="0009217C" w:rsidP="0091510B">
      <w:pPr>
        <w:autoSpaceDE w:val="0"/>
        <w:autoSpaceDN w:val="0"/>
        <w:adjustRightInd w:val="0"/>
        <w:spacing w:line="320" w:lineRule="exact"/>
        <w:ind w:firstLine="709"/>
        <w:jc w:val="center"/>
        <w:rPr>
          <w:rFonts w:ascii="Times New Roman" w:hAnsi="Times New Roman" w:cs="Times New Roman"/>
          <w:b/>
          <w:sz w:val="28"/>
          <w:szCs w:val="28"/>
        </w:rPr>
      </w:pPr>
    </w:p>
    <w:p w:rsidR="004F23FD" w:rsidRPr="007C16A5" w:rsidRDefault="004F23FD" w:rsidP="0091510B">
      <w:pPr>
        <w:autoSpaceDE w:val="0"/>
        <w:autoSpaceDN w:val="0"/>
        <w:adjustRightInd w:val="0"/>
        <w:spacing w:line="320" w:lineRule="exact"/>
        <w:ind w:firstLine="709"/>
        <w:jc w:val="both"/>
        <w:rPr>
          <w:rFonts w:ascii="Times New Roman" w:hAnsi="Times New Roman" w:cs="Times New Roman"/>
          <w:sz w:val="28"/>
          <w:szCs w:val="28"/>
        </w:rPr>
      </w:pPr>
      <w:r w:rsidRPr="007C16A5">
        <w:rPr>
          <w:rFonts w:ascii="Times New Roman" w:hAnsi="Times New Roman" w:cs="Times New Roman"/>
          <w:sz w:val="28"/>
          <w:szCs w:val="28"/>
        </w:rPr>
        <w:t>2.10.1. Государственн</w:t>
      </w:r>
      <w:r w:rsidR="00415BFF">
        <w:rPr>
          <w:rFonts w:ascii="Times New Roman" w:hAnsi="Times New Roman" w:cs="Times New Roman"/>
          <w:sz w:val="28"/>
          <w:szCs w:val="28"/>
        </w:rPr>
        <w:t>ая пошлина и иная</w:t>
      </w:r>
      <w:r w:rsidR="0009217C" w:rsidRPr="007C16A5">
        <w:rPr>
          <w:rFonts w:ascii="Times New Roman" w:hAnsi="Times New Roman" w:cs="Times New Roman"/>
          <w:sz w:val="28"/>
          <w:szCs w:val="28"/>
        </w:rPr>
        <w:t xml:space="preserve"> плата за</w:t>
      </w:r>
      <w:r w:rsidRPr="007C16A5">
        <w:rPr>
          <w:rFonts w:ascii="Times New Roman" w:hAnsi="Times New Roman" w:cs="Times New Roman"/>
          <w:sz w:val="28"/>
          <w:szCs w:val="28"/>
        </w:rPr>
        <w:t xml:space="preserve"> предоставление муниципальной услуги не взимается.</w:t>
      </w:r>
    </w:p>
    <w:p w:rsidR="004F23FD" w:rsidRPr="007C16A5" w:rsidRDefault="004F23FD" w:rsidP="0091510B">
      <w:pPr>
        <w:pStyle w:val="5"/>
        <w:shd w:val="clear" w:color="auto" w:fill="auto"/>
        <w:tabs>
          <w:tab w:val="left" w:pos="0"/>
          <w:tab w:val="left" w:pos="567"/>
          <w:tab w:val="left" w:pos="1258"/>
        </w:tabs>
        <w:spacing w:before="0" w:after="0" w:line="240" w:lineRule="auto"/>
        <w:ind w:right="20" w:firstLine="709"/>
        <w:jc w:val="both"/>
        <w:rPr>
          <w:sz w:val="28"/>
          <w:szCs w:val="28"/>
        </w:rPr>
      </w:pPr>
    </w:p>
    <w:p w:rsidR="00380CB0" w:rsidRPr="007C16A5" w:rsidRDefault="004F23FD" w:rsidP="0091510B">
      <w:pPr>
        <w:autoSpaceDE w:val="0"/>
        <w:autoSpaceDN w:val="0"/>
        <w:adjustRightInd w:val="0"/>
        <w:spacing w:line="320" w:lineRule="exact"/>
        <w:ind w:firstLine="709"/>
        <w:jc w:val="center"/>
        <w:rPr>
          <w:rFonts w:ascii="Times New Roman" w:hAnsi="Times New Roman" w:cs="Times New Roman"/>
          <w:b/>
          <w:sz w:val="28"/>
          <w:szCs w:val="28"/>
        </w:rPr>
      </w:pPr>
      <w:r w:rsidRPr="007C16A5">
        <w:rPr>
          <w:rFonts w:ascii="Times New Roman" w:hAnsi="Times New Roman" w:cs="Times New Roman"/>
          <w:b/>
          <w:sz w:val="28"/>
          <w:szCs w:val="28"/>
        </w:rPr>
        <w:t xml:space="preserve">2.11. Максимальный срок ожидания в очереди </w:t>
      </w:r>
    </w:p>
    <w:p w:rsidR="004F23FD" w:rsidRPr="007C16A5" w:rsidRDefault="004F23FD" w:rsidP="0091510B">
      <w:pPr>
        <w:autoSpaceDE w:val="0"/>
        <w:autoSpaceDN w:val="0"/>
        <w:adjustRightInd w:val="0"/>
        <w:spacing w:line="320" w:lineRule="exact"/>
        <w:ind w:firstLine="709"/>
        <w:jc w:val="center"/>
        <w:rPr>
          <w:rFonts w:ascii="Times New Roman" w:hAnsi="Times New Roman" w:cs="Times New Roman"/>
          <w:b/>
          <w:sz w:val="28"/>
          <w:szCs w:val="28"/>
        </w:rPr>
      </w:pPr>
      <w:r w:rsidRPr="007C16A5">
        <w:rPr>
          <w:rFonts w:ascii="Times New Roman" w:hAnsi="Times New Roman" w:cs="Times New Roman"/>
          <w:b/>
          <w:sz w:val="28"/>
          <w:szCs w:val="28"/>
        </w:rPr>
        <w:t>при подаче запроса о предоставлении муниципальной услуги и при получении результата предоставления муниципальной услуги</w:t>
      </w:r>
    </w:p>
    <w:p w:rsidR="0009217C" w:rsidRPr="007C16A5" w:rsidRDefault="0009217C" w:rsidP="0091510B">
      <w:pPr>
        <w:autoSpaceDE w:val="0"/>
        <w:autoSpaceDN w:val="0"/>
        <w:adjustRightInd w:val="0"/>
        <w:spacing w:line="320" w:lineRule="exact"/>
        <w:ind w:firstLine="709"/>
        <w:jc w:val="center"/>
        <w:rPr>
          <w:rFonts w:ascii="Times New Roman" w:hAnsi="Times New Roman" w:cs="Times New Roman"/>
          <w:b/>
          <w:sz w:val="28"/>
          <w:szCs w:val="28"/>
        </w:rPr>
      </w:pPr>
    </w:p>
    <w:p w:rsidR="004F23FD" w:rsidRPr="007C16A5" w:rsidRDefault="004F23FD" w:rsidP="0091510B">
      <w:pPr>
        <w:pStyle w:val="5"/>
        <w:shd w:val="clear" w:color="auto" w:fill="auto"/>
        <w:tabs>
          <w:tab w:val="left" w:pos="0"/>
          <w:tab w:val="left" w:pos="426"/>
          <w:tab w:val="left" w:pos="567"/>
          <w:tab w:val="left" w:pos="1359"/>
        </w:tabs>
        <w:spacing w:before="0" w:after="0" w:line="240" w:lineRule="auto"/>
        <w:ind w:right="20" w:firstLine="709"/>
        <w:jc w:val="both"/>
        <w:rPr>
          <w:spacing w:val="0"/>
          <w:sz w:val="28"/>
          <w:szCs w:val="28"/>
        </w:rPr>
      </w:pPr>
      <w:r w:rsidRPr="007C16A5">
        <w:rPr>
          <w:rStyle w:val="22"/>
          <w:spacing w:val="0"/>
          <w:sz w:val="28"/>
          <w:szCs w:val="28"/>
        </w:rPr>
        <w:t xml:space="preserve">2.11.1.Максимальный срок ожидания в очереди при подаче документов на предоставление муниципальной услуги составляет </w:t>
      </w:r>
      <w:r w:rsidR="006F1623" w:rsidRPr="007C16A5">
        <w:rPr>
          <w:rStyle w:val="22"/>
          <w:spacing w:val="0"/>
          <w:sz w:val="28"/>
          <w:szCs w:val="28"/>
        </w:rPr>
        <w:t xml:space="preserve">не более </w:t>
      </w:r>
      <w:r w:rsidRPr="007C16A5">
        <w:rPr>
          <w:rStyle w:val="22"/>
          <w:spacing w:val="0"/>
          <w:sz w:val="28"/>
          <w:szCs w:val="28"/>
        </w:rPr>
        <w:t>15 минут.</w:t>
      </w:r>
    </w:p>
    <w:p w:rsidR="004F23FD" w:rsidRPr="007C16A5" w:rsidRDefault="004F23FD" w:rsidP="0091510B">
      <w:pPr>
        <w:pStyle w:val="5"/>
        <w:shd w:val="clear" w:color="auto" w:fill="auto"/>
        <w:tabs>
          <w:tab w:val="left" w:pos="0"/>
          <w:tab w:val="left" w:pos="426"/>
          <w:tab w:val="left" w:pos="567"/>
        </w:tabs>
        <w:spacing w:before="0" w:after="0" w:line="240" w:lineRule="auto"/>
        <w:ind w:right="20" w:firstLine="709"/>
        <w:jc w:val="both"/>
        <w:rPr>
          <w:rStyle w:val="22"/>
          <w:spacing w:val="0"/>
          <w:sz w:val="28"/>
          <w:szCs w:val="28"/>
        </w:rPr>
      </w:pPr>
      <w:r w:rsidRPr="007C16A5">
        <w:rPr>
          <w:rStyle w:val="22"/>
          <w:spacing w:val="0"/>
          <w:sz w:val="28"/>
          <w:szCs w:val="28"/>
        </w:rPr>
        <w:t xml:space="preserve">2.11.2.Максимальный срок ожидания в очереди при получении результата предоставления муниципальной услуги составляет </w:t>
      </w:r>
      <w:r w:rsidR="006F1623" w:rsidRPr="007C16A5">
        <w:rPr>
          <w:rStyle w:val="22"/>
          <w:spacing w:val="0"/>
          <w:sz w:val="28"/>
          <w:szCs w:val="28"/>
        </w:rPr>
        <w:t>не более</w:t>
      </w:r>
      <w:r w:rsidRPr="007C16A5">
        <w:rPr>
          <w:rStyle w:val="22"/>
          <w:spacing w:val="0"/>
          <w:sz w:val="28"/>
          <w:szCs w:val="28"/>
        </w:rPr>
        <w:t>15 минут.</w:t>
      </w:r>
    </w:p>
    <w:p w:rsidR="004F23FD" w:rsidRPr="007C16A5" w:rsidRDefault="004F23FD" w:rsidP="0091510B">
      <w:pPr>
        <w:autoSpaceDE w:val="0"/>
        <w:autoSpaceDN w:val="0"/>
        <w:adjustRightInd w:val="0"/>
        <w:spacing w:line="320" w:lineRule="exact"/>
        <w:ind w:firstLine="709"/>
        <w:jc w:val="center"/>
        <w:rPr>
          <w:rFonts w:ascii="Times New Roman" w:hAnsi="Times New Roman" w:cs="Times New Roman"/>
          <w:sz w:val="28"/>
          <w:szCs w:val="28"/>
        </w:rPr>
      </w:pPr>
    </w:p>
    <w:p w:rsidR="004F23FD" w:rsidRPr="007C16A5" w:rsidRDefault="004F23FD" w:rsidP="0091510B">
      <w:pPr>
        <w:autoSpaceDE w:val="0"/>
        <w:autoSpaceDN w:val="0"/>
        <w:adjustRightInd w:val="0"/>
        <w:spacing w:line="320" w:lineRule="exact"/>
        <w:ind w:firstLine="709"/>
        <w:jc w:val="center"/>
        <w:rPr>
          <w:rFonts w:ascii="Times New Roman" w:hAnsi="Times New Roman" w:cs="Times New Roman"/>
          <w:b/>
          <w:sz w:val="28"/>
          <w:szCs w:val="28"/>
        </w:rPr>
      </w:pPr>
      <w:r w:rsidRPr="007C16A5">
        <w:rPr>
          <w:rFonts w:ascii="Times New Roman" w:hAnsi="Times New Roman" w:cs="Times New Roman"/>
          <w:b/>
          <w:sz w:val="28"/>
          <w:szCs w:val="28"/>
        </w:rPr>
        <w:t>2.12. Срок регистрации запроса о предоставлении муниципальной услуги</w:t>
      </w:r>
    </w:p>
    <w:p w:rsidR="00BE7EF9" w:rsidRPr="007C16A5" w:rsidRDefault="00BE7EF9" w:rsidP="0091510B">
      <w:pPr>
        <w:autoSpaceDE w:val="0"/>
        <w:autoSpaceDN w:val="0"/>
        <w:adjustRightInd w:val="0"/>
        <w:spacing w:line="320" w:lineRule="exact"/>
        <w:ind w:firstLine="709"/>
        <w:jc w:val="center"/>
        <w:rPr>
          <w:rFonts w:ascii="Times New Roman" w:hAnsi="Times New Roman" w:cs="Times New Roman"/>
          <w:b/>
          <w:sz w:val="28"/>
          <w:szCs w:val="28"/>
        </w:rPr>
      </w:pPr>
    </w:p>
    <w:p w:rsidR="004F23FD" w:rsidRPr="007C16A5" w:rsidRDefault="004F23FD" w:rsidP="0091510B">
      <w:pPr>
        <w:pStyle w:val="5"/>
        <w:shd w:val="clear" w:color="auto" w:fill="auto"/>
        <w:tabs>
          <w:tab w:val="left" w:pos="0"/>
          <w:tab w:val="left" w:pos="426"/>
          <w:tab w:val="left" w:pos="567"/>
          <w:tab w:val="left" w:pos="1441"/>
        </w:tabs>
        <w:spacing w:before="0" w:after="0" w:line="240" w:lineRule="auto"/>
        <w:ind w:right="20" w:firstLine="709"/>
        <w:jc w:val="both"/>
        <w:rPr>
          <w:rStyle w:val="22"/>
          <w:spacing w:val="0"/>
          <w:sz w:val="28"/>
          <w:szCs w:val="28"/>
        </w:rPr>
      </w:pPr>
      <w:r w:rsidRPr="007C16A5">
        <w:rPr>
          <w:spacing w:val="0"/>
          <w:sz w:val="28"/>
          <w:szCs w:val="28"/>
        </w:rPr>
        <w:t>2.12.1.</w:t>
      </w:r>
      <w:r w:rsidRPr="007C16A5">
        <w:rPr>
          <w:rStyle w:val="22"/>
          <w:spacing w:val="0"/>
          <w:sz w:val="28"/>
          <w:szCs w:val="28"/>
        </w:rPr>
        <w:t>Регистрация документов осуществляется в течение 15 минут с момента поступления документов ответственному специалисту</w:t>
      </w:r>
      <w:r w:rsidR="00290844" w:rsidRPr="007C16A5">
        <w:rPr>
          <w:rStyle w:val="22"/>
          <w:spacing w:val="0"/>
          <w:sz w:val="28"/>
          <w:szCs w:val="28"/>
        </w:rPr>
        <w:t xml:space="preserve"> приемной</w:t>
      </w:r>
      <w:r w:rsidRPr="007C16A5">
        <w:rPr>
          <w:rStyle w:val="22"/>
          <w:spacing w:val="0"/>
          <w:sz w:val="28"/>
          <w:szCs w:val="28"/>
        </w:rPr>
        <w:t xml:space="preserve"> Администрации.</w:t>
      </w:r>
    </w:p>
    <w:p w:rsidR="004F23FD" w:rsidRPr="007C16A5" w:rsidRDefault="004F23FD" w:rsidP="0091510B">
      <w:pPr>
        <w:pStyle w:val="5"/>
        <w:shd w:val="clear" w:color="auto" w:fill="auto"/>
        <w:tabs>
          <w:tab w:val="left" w:pos="0"/>
          <w:tab w:val="left" w:pos="426"/>
          <w:tab w:val="left" w:pos="567"/>
          <w:tab w:val="left" w:pos="1441"/>
        </w:tabs>
        <w:spacing w:before="0" w:after="0" w:line="240" w:lineRule="auto"/>
        <w:ind w:right="20" w:firstLine="709"/>
        <w:jc w:val="both"/>
        <w:rPr>
          <w:rStyle w:val="22"/>
          <w:sz w:val="28"/>
          <w:szCs w:val="28"/>
        </w:rPr>
      </w:pPr>
    </w:p>
    <w:p w:rsidR="004F23FD" w:rsidRPr="007C16A5" w:rsidRDefault="004F23FD" w:rsidP="0091510B">
      <w:pPr>
        <w:autoSpaceDE w:val="0"/>
        <w:autoSpaceDN w:val="0"/>
        <w:adjustRightInd w:val="0"/>
        <w:spacing w:line="320" w:lineRule="exact"/>
        <w:ind w:firstLine="709"/>
        <w:jc w:val="center"/>
        <w:rPr>
          <w:rFonts w:ascii="Times New Roman" w:hAnsi="Times New Roman" w:cs="Times New Roman"/>
          <w:b/>
          <w:sz w:val="28"/>
          <w:szCs w:val="28"/>
        </w:rPr>
      </w:pPr>
      <w:r w:rsidRPr="007C16A5">
        <w:rPr>
          <w:rFonts w:ascii="Times New Roman" w:hAnsi="Times New Roman" w:cs="Times New Roman"/>
          <w:b/>
          <w:sz w:val="28"/>
          <w:szCs w:val="28"/>
        </w:rPr>
        <w:t xml:space="preserve">2.13. Требования к помещениям, в которых предоставляется муниципальная услуга, к месту ожидания и приема заявителей, размещению </w:t>
      </w:r>
      <w:r w:rsidRPr="007C16A5">
        <w:rPr>
          <w:rFonts w:ascii="Times New Roman" w:hAnsi="Times New Roman" w:cs="Times New Roman"/>
          <w:b/>
          <w:sz w:val="28"/>
          <w:szCs w:val="28"/>
        </w:rPr>
        <w:br/>
        <w:t>и оформлению визуальной, текстовой и мультимедийной информации о порядке предоставления муниципальной услуги</w:t>
      </w:r>
    </w:p>
    <w:p w:rsidR="00393576" w:rsidRPr="007C16A5" w:rsidRDefault="00393576" w:rsidP="0091510B">
      <w:pPr>
        <w:autoSpaceDE w:val="0"/>
        <w:autoSpaceDN w:val="0"/>
        <w:adjustRightInd w:val="0"/>
        <w:spacing w:line="320" w:lineRule="exact"/>
        <w:ind w:firstLine="709"/>
        <w:jc w:val="center"/>
        <w:rPr>
          <w:rFonts w:ascii="Times New Roman" w:hAnsi="Times New Roman" w:cs="Times New Roman"/>
          <w:b/>
          <w:sz w:val="28"/>
          <w:szCs w:val="28"/>
        </w:rPr>
      </w:pPr>
    </w:p>
    <w:p w:rsidR="004F23FD" w:rsidRPr="007C16A5" w:rsidRDefault="004F23FD" w:rsidP="0091510B">
      <w:pPr>
        <w:pStyle w:val="5"/>
        <w:shd w:val="clear" w:color="auto" w:fill="auto"/>
        <w:tabs>
          <w:tab w:val="left" w:pos="426"/>
          <w:tab w:val="left" w:pos="1623"/>
        </w:tabs>
        <w:spacing w:before="0" w:after="0" w:line="240" w:lineRule="auto"/>
        <w:ind w:right="20" w:firstLine="709"/>
        <w:jc w:val="both"/>
        <w:rPr>
          <w:spacing w:val="0"/>
          <w:sz w:val="28"/>
          <w:szCs w:val="28"/>
        </w:rPr>
      </w:pPr>
      <w:r w:rsidRPr="007C16A5">
        <w:rPr>
          <w:rStyle w:val="22"/>
          <w:spacing w:val="0"/>
          <w:sz w:val="28"/>
          <w:szCs w:val="28"/>
        </w:rPr>
        <w:t>2.13.1.</w:t>
      </w:r>
      <w:r w:rsidR="00BE43F7">
        <w:rPr>
          <w:rStyle w:val="22"/>
          <w:spacing w:val="0"/>
          <w:sz w:val="28"/>
          <w:szCs w:val="28"/>
        </w:rPr>
        <w:t xml:space="preserve"> </w:t>
      </w:r>
      <w:r w:rsidRPr="007C16A5">
        <w:rPr>
          <w:rStyle w:val="22"/>
          <w:spacing w:val="0"/>
          <w:sz w:val="28"/>
          <w:szCs w:val="28"/>
        </w:rPr>
        <w:t xml:space="preserve">Прием заявителей </w:t>
      </w:r>
      <w:r w:rsidR="006B0083" w:rsidRPr="007C16A5">
        <w:rPr>
          <w:rStyle w:val="22"/>
          <w:spacing w:val="0"/>
          <w:sz w:val="28"/>
          <w:szCs w:val="28"/>
        </w:rPr>
        <w:t xml:space="preserve">для получения муниципальной услуги </w:t>
      </w:r>
      <w:r w:rsidRPr="007C16A5">
        <w:rPr>
          <w:rStyle w:val="22"/>
          <w:spacing w:val="0"/>
          <w:sz w:val="28"/>
          <w:szCs w:val="28"/>
        </w:rPr>
        <w:t xml:space="preserve">осуществляется в </w:t>
      </w:r>
      <w:r w:rsidR="006B0083" w:rsidRPr="007C16A5">
        <w:rPr>
          <w:rStyle w:val="22"/>
          <w:spacing w:val="0"/>
          <w:sz w:val="28"/>
          <w:szCs w:val="28"/>
        </w:rPr>
        <w:t xml:space="preserve">приемной </w:t>
      </w:r>
      <w:r w:rsidR="00392830" w:rsidRPr="007C16A5">
        <w:rPr>
          <w:rStyle w:val="22"/>
          <w:spacing w:val="0"/>
          <w:sz w:val="28"/>
          <w:szCs w:val="28"/>
        </w:rPr>
        <w:t>А</w:t>
      </w:r>
      <w:r w:rsidR="00E83299" w:rsidRPr="007C16A5">
        <w:rPr>
          <w:rStyle w:val="22"/>
          <w:spacing w:val="0"/>
          <w:sz w:val="28"/>
          <w:szCs w:val="28"/>
        </w:rPr>
        <w:t xml:space="preserve">дминистрации. </w:t>
      </w:r>
      <w:r w:rsidRPr="007C16A5">
        <w:rPr>
          <w:rStyle w:val="22"/>
          <w:spacing w:val="0"/>
          <w:sz w:val="28"/>
          <w:szCs w:val="28"/>
        </w:rPr>
        <w:t>Помещения для приема заявителей должны соответствовать комфортным условиям (в том числе для лиц с ограниченными возможностями) и оптимальными условиями работы муниципальных служащих.</w:t>
      </w:r>
    </w:p>
    <w:p w:rsidR="004F23FD" w:rsidRPr="007C16A5" w:rsidRDefault="004F23FD" w:rsidP="0091510B">
      <w:pPr>
        <w:pStyle w:val="5"/>
        <w:shd w:val="clear" w:color="auto" w:fill="auto"/>
        <w:tabs>
          <w:tab w:val="left" w:pos="426"/>
          <w:tab w:val="left" w:pos="1561"/>
        </w:tabs>
        <w:spacing w:before="0" w:after="0" w:line="240" w:lineRule="auto"/>
        <w:ind w:right="20" w:firstLine="709"/>
        <w:jc w:val="both"/>
        <w:rPr>
          <w:spacing w:val="0"/>
          <w:sz w:val="28"/>
          <w:szCs w:val="28"/>
        </w:rPr>
      </w:pPr>
      <w:r w:rsidRPr="007C16A5">
        <w:rPr>
          <w:rStyle w:val="22"/>
          <w:spacing w:val="0"/>
          <w:sz w:val="28"/>
          <w:szCs w:val="28"/>
        </w:rPr>
        <w:t>2.13.2.Помещение, в котором предоставляется муниципальная услуга, находится в зоне пешеходной доступности (не более 10 минут пешком от остановки общественного транспорта).</w:t>
      </w:r>
    </w:p>
    <w:p w:rsidR="004F23FD" w:rsidRPr="007C16A5" w:rsidRDefault="004F23FD" w:rsidP="0091510B">
      <w:pPr>
        <w:pStyle w:val="5"/>
        <w:shd w:val="clear" w:color="auto" w:fill="auto"/>
        <w:tabs>
          <w:tab w:val="left" w:pos="426"/>
          <w:tab w:val="left" w:pos="1638"/>
        </w:tabs>
        <w:spacing w:before="0" w:after="0" w:line="240" w:lineRule="auto"/>
        <w:ind w:right="20" w:firstLine="709"/>
        <w:jc w:val="both"/>
        <w:rPr>
          <w:spacing w:val="0"/>
          <w:sz w:val="28"/>
          <w:szCs w:val="28"/>
        </w:rPr>
      </w:pPr>
      <w:r w:rsidRPr="007C16A5">
        <w:rPr>
          <w:rStyle w:val="22"/>
          <w:spacing w:val="0"/>
          <w:sz w:val="28"/>
          <w:szCs w:val="28"/>
        </w:rPr>
        <w:t>2.13.3.Помещения должны соответствовать требованиям пожарной безопасности и санитарно-эпидемиологическим правилам и нормам.</w:t>
      </w:r>
    </w:p>
    <w:p w:rsidR="004F23FD" w:rsidRPr="007C16A5" w:rsidRDefault="004F23FD" w:rsidP="0091510B">
      <w:pPr>
        <w:pStyle w:val="5"/>
        <w:shd w:val="clear" w:color="auto" w:fill="auto"/>
        <w:tabs>
          <w:tab w:val="left" w:pos="426"/>
          <w:tab w:val="left" w:pos="1628"/>
        </w:tabs>
        <w:spacing w:before="0" w:after="0" w:line="240" w:lineRule="auto"/>
        <w:ind w:right="20" w:firstLine="709"/>
        <w:jc w:val="both"/>
        <w:rPr>
          <w:spacing w:val="0"/>
          <w:sz w:val="28"/>
          <w:szCs w:val="28"/>
        </w:rPr>
      </w:pPr>
      <w:r w:rsidRPr="007C16A5">
        <w:rPr>
          <w:rStyle w:val="22"/>
          <w:spacing w:val="0"/>
          <w:sz w:val="28"/>
          <w:szCs w:val="28"/>
        </w:rPr>
        <w:t>2.13.4.Места информирования, предназначенные для ознакомления заявителей с информационными материалами, оборудуются:</w:t>
      </w:r>
    </w:p>
    <w:p w:rsidR="004F23FD" w:rsidRPr="007C16A5" w:rsidRDefault="004F23FD" w:rsidP="0091510B">
      <w:pPr>
        <w:pStyle w:val="5"/>
        <w:numPr>
          <w:ilvl w:val="0"/>
          <w:numId w:val="9"/>
        </w:numPr>
        <w:shd w:val="clear" w:color="auto" w:fill="auto"/>
        <w:tabs>
          <w:tab w:val="left" w:pos="426"/>
          <w:tab w:val="left" w:pos="888"/>
        </w:tabs>
        <w:spacing w:before="0" w:after="0" w:line="240" w:lineRule="auto"/>
        <w:ind w:firstLine="709"/>
        <w:jc w:val="both"/>
        <w:rPr>
          <w:spacing w:val="0"/>
          <w:sz w:val="28"/>
          <w:szCs w:val="28"/>
        </w:rPr>
      </w:pPr>
      <w:r w:rsidRPr="007C16A5">
        <w:rPr>
          <w:rStyle w:val="22"/>
          <w:spacing w:val="0"/>
          <w:sz w:val="28"/>
          <w:szCs w:val="28"/>
        </w:rPr>
        <w:t>информационными стендами;</w:t>
      </w:r>
    </w:p>
    <w:p w:rsidR="004F23FD" w:rsidRPr="007C16A5" w:rsidRDefault="004F23FD" w:rsidP="0091510B">
      <w:pPr>
        <w:pStyle w:val="5"/>
        <w:numPr>
          <w:ilvl w:val="0"/>
          <w:numId w:val="9"/>
        </w:numPr>
        <w:shd w:val="clear" w:color="auto" w:fill="auto"/>
        <w:tabs>
          <w:tab w:val="left" w:pos="426"/>
          <w:tab w:val="left" w:pos="883"/>
        </w:tabs>
        <w:spacing w:before="0" w:after="0" w:line="240" w:lineRule="auto"/>
        <w:ind w:firstLine="709"/>
        <w:jc w:val="both"/>
        <w:rPr>
          <w:spacing w:val="0"/>
          <w:sz w:val="28"/>
          <w:szCs w:val="28"/>
        </w:rPr>
      </w:pPr>
      <w:r w:rsidRPr="007C16A5">
        <w:rPr>
          <w:rStyle w:val="22"/>
          <w:spacing w:val="0"/>
          <w:sz w:val="28"/>
          <w:szCs w:val="28"/>
        </w:rPr>
        <w:t>стульями и столами для оформления документов.</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К информационному стенду должна быть обеспечена возможность свободного доступа граждан.</w:t>
      </w:r>
    </w:p>
    <w:p w:rsidR="004F23FD" w:rsidRPr="007C16A5" w:rsidRDefault="004F23FD" w:rsidP="0091510B">
      <w:pPr>
        <w:pStyle w:val="5"/>
        <w:shd w:val="clear" w:color="auto" w:fill="auto"/>
        <w:tabs>
          <w:tab w:val="left" w:pos="426"/>
          <w:tab w:val="left" w:pos="1753"/>
        </w:tabs>
        <w:spacing w:before="0" w:after="0" w:line="240" w:lineRule="auto"/>
        <w:ind w:right="20" w:firstLine="709"/>
        <w:jc w:val="both"/>
        <w:rPr>
          <w:spacing w:val="0"/>
          <w:sz w:val="28"/>
          <w:szCs w:val="28"/>
        </w:rPr>
      </w:pPr>
      <w:r w:rsidRPr="007C16A5">
        <w:rPr>
          <w:rStyle w:val="22"/>
          <w:spacing w:val="0"/>
          <w:sz w:val="28"/>
          <w:szCs w:val="28"/>
        </w:rPr>
        <w:t xml:space="preserve">2.13.5.Рабочее место </w:t>
      </w:r>
      <w:r w:rsidR="002F3526" w:rsidRPr="007C16A5">
        <w:rPr>
          <w:rStyle w:val="22"/>
          <w:spacing w:val="0"/>
          <w:sz w:val="28"/>
          <w:szCs w:val="28"/>
        </w:rPr>
        <w:t>специалиста</w:t>
      </w:r>
      <w:r w:rsidRPr="007C16A5">
        <w:rPr>
          <w:rStyle w:val="22"/>
          <w:spacing w:val="0"/>
          <w:sz w:val="28"/>
          <w:szCs w:val="28"/>
        </w:rPr>
        <w:t xml:space="preserve"> должно быть оборудовано компьютером и принтером с возможностью доступа к информационным системам, используемым в Администрации.</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При организации рабочих мест предусматривается возможность свободного входа и выхода из помещения при необходимости.</w:t>
      </w:r>
    </w:p>
    <w:p w:rsidR="004F23FD" w:rsidRPr="007C16A5" w:rsidRDefault="004F23FD" w:rsidP="0091510B">
      <w:pPr>
        <w:pStyle w:val="5"/>
        <w:shd w:val="clear" w:color="auto" w:fill="auto"/>
        <w:tabs>
          <w:tab w:val="left" w:pos="426"/>
          <w:tab w:val="left" w:pos="1676"/>
        </w:tabs>
        <w:spacing w:before="0" w:after="0" w:line="240" w:lineRule="auto"/>
        <w:ind w:right="20" w:firstLine="709"/>
        <w:jc w:val="both"/>
        <w:rPr>
          <w:spacing w:val="0"/>
          <w:sz w:val="28"/>
          <w:szCs w:val="28"/>
        </w:rPr>
      </w:pPr>
      <w:r w:rsidRPr="007C16A5">
        <w:rPr>
          <w:rStyle w:val="22"/>
          <w:spacing w:val="0"/>
          <w:sz w:val="28"/>
          <w:szCs w:val="28"/>
        </w:rPr>
        <w:t>2.13.6.Требования к обеспечению доступности для инвалидов в здание, в котором предоставляется муниципальная услуга:</w:t>
      </w:r>
    </w:p>
    <w:p w:rsidR="004F23FD" w:rsidRPr="007C16A5" w:rsidRDefault="004F23FD" w:rsidP="0091510B">
      <w:pPr>
        <w:pStyle w:val="5"/>
        <w:numPr>
          <w:ilvl w:val="0"/>
          <w:numId w:val="9"/>
        </w:numPr>
        <w:shd w:val="clear" w:color="auto" w:fill="auto"/>
        <w:tabs>
          <w:tab w:val="left" w:pos="426"/>
          <w:tab w:val="left" w:pos="999"/>
        </w:tabs>
        <w:spacing w:before="0" w:after="0" w:line="240" w:lineRule="auto"/>
        <w:ind w:right="20" w:firstLine="709"/>
        <w:jc w:val="both"/>
        <w:rPr>
          <w:spacing w:val="0"/>
          <w:sz w:val="28"/>
          <w:szCs w:val="28"/>
        </w:rPr>
      </w:pPr>
      <w:r w:rsidRPr="007C16A5">
        <w:rPr>
          <w:rStyle w:val="22"/>
          <w:spacing w:val="0"/>
          <w:sz w:val="28"/>
          <w:szCs w:val="28"/>
        </w:rPr>
        <w:t>условия для беспрепятственного доступа в здание, в котором предоставляется муниципальная услуга;</w:t>
      </w:r>
    </w:p>
    <w:p w:rsidR="004F23FD" w:rsidRPr="007C16A5" w:rsidRDefault="004F23FD" w:rsidP="0091510B">
      <w:pPr>
        <w:pStyle w:val="5"/>
        <w:numPr>
          <w:ilvl w:val="0"/>
          <w:numId w:val="9"/>
        </w:numPr>
        <w:shd w:val="clear" w:color="auto" w:fill="auto"/>
        <w:tabs>
          <w:tab w:val="left" w:pos="426"/>
          <w:tab w:val="left" w:pos="898"/>
        </w:tabs>
        <w:spacing w:before="0" w:after="0" w:line="240" w:lineRule="auto"/>
        <w:ind w:right="20" w:firstLine="709"/>
        <w:jc w:val="both"/>
        <w:rPr>
          <w:spacing w:val="0"/>
          <w:sz w:val="28"/>
          <w:szCs w:val="28"/>
        </w:rPr>
      </w:pPr>
      <w:r w:rsidRPr="007C16A5">
        <w:rPr>
          <w:rStyle w:val="22"/>
          <w:spacing w:val="0"/>
          <w:sz w:val="28"/>
          <w:szCs w:val="28"/>
        </w:rPr>
        <w:lastRenderedPageBreak/>
        <w:t>возможность самостоятельного передвижения по территории, исходя из технических возможностей прилегающей территории, интенсивности и количества заявителей, обратившихся в Администрацию за определенный период, где расположено здание, в котором предоставляется муниципальная услуга;</w:t>
      </w:r>
    </w:p>
    <w:p w:rsidR="004F23FD" w:rsidRPr="007C16A5" w:rsidRDefault="004F23FD" w:rsidP="0091510B">
      <w:pPr>
        <w:pStyle w:val="5"/>
        <w:numPr>
          <w:ilvl w:val="0"/>
          <w:numId w:val="9"/>
        </w:numPr>
        <w:shd w:val="clear" w:color="auto" w:fill="auto"/>
        <w:tabs>
          <w:tab w:val="left" w:pos="426"/>
          <w:tab w:val="left" w:pos="894"/>
        </w:tabs>
        <w:spacing w:before="0" w:after="0" w:line="240" w:lineRule="auto"/>
        <w:ind w:right="20" w:firstLine="709"/>
        <w:jc w:val="both"/>
        <w:rPr>
          <w:spacing w:val="0"/>
          <w:sz w:val="28"/>
          <w:szCs w:val="28"/>
        </w:rPr>
      </w:pPr>
      <w:r w:rsidRPr="007C16A5">
        <w:rPr>
          <w:rStyle w:val="22"/>
          <w:spacing w:val="0"/>
          <w:sz w:val="28"/>
          <w:szCs w:val="28"/>
        </w:rPr>
        <w:t>сопровождение инвалидов, имеющих стойкие расстройства функции зрения и самостоятельного передвижения;</w:t>
      </w:r>
    </w:p>
    <w:p w:rsidR="004F23FD" w:rsidRPr="007C16A5" w:rsidRDefault="004F23FD" w:rsidP="0091510B">
      <w:pPr>
        <w:pStyle w:val="5"/>
        <w:numPr>
          <w:ilvl w:val="0"/>
          <w:numId w:val="9"/>
        </w:numPr>
        <w:shd w:val="clear" w:color="auto" w:fill="auto"/>
        <w:tabs>
          <w:tab w:val="left" w:pos="426"/>
          <w:tab w:val="left" w:pos="961"/>
        </w:tabs>
        <w:spacing w:before="0" w:after="0" w:line="240" w:lineRule="auto"/>
        <w:ind w:right="20" w:firstLine="709"/>
        <w:jc w:val="both"/>
        <w:rPr>
          <w:spacing w:val="0"/>
          <w:sz w:val="28"/>
          <w:szCs w:val="28"/>
        </w:rPr>
      </w:pPr>
      <w:r w:rsidRPr="007C16A5">
        <w:rPr>
          <w:rStyle w:val="22"/>
          <w:spacing w:val="0"/>
          <w:sz w:val="28"/>
          <w:szCs w:val="28"/>
        </w:rPr>
        <w:t>надлежащее размещение оборудования и носителей информации, необходимых для обеспечения беспрепятственного доступа инвалидов в здание, в котором предоставляется муниципальная услуга;</w:t>
      </w:r>
    </w:p>
    <w:p w:rsidR="004F23FD" w:rsidRPr="007C16A5" w:rsidRDefault="004F23FD" w:rsidP="0091510B">
      <w:pPr>
        <w:pStyle w:val="5"/>
        <w:numPr>
          <w:ilvl w:val="0"/>
          <w:numId w:val="9"/>
        </w:numPr>
        <w:shd w:val="clear" w:color="auto" w:fill="auto"/>
        <w:tabs>
          <w:tab w:val="left" w:pos="426"/>
          <w:tab w:val="left" w:pos="932"/>
        </w:tabs>
        <w:spacing w:before="0" w:after="0" w:line="240" w:lineRule="auto"/>
        <w:ind w:right="20" w:firstLine="709"/>
        <w:jc w:val="both"/>
        <w:rPr>
          <w:spacing w:val="0"/>
          <w:sz w:val="28"/>
          <w:szCs w:val="28"/>
        </w:rPr>
      </w:pPr>
      <w:r w:rsidRPr="007C16A5">
        <w:rPr>
          <w:rStyle w:val="22"/>
          <w:spacing w:val="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F23FD" w:rsidRPr="007C16A5" w:rsidRDefault="004F23FD" w:rsidP="0091510B">
      <w:pPr>
        <w:pStyle w:val="5"/>
        <w:numPr>
          <w:ilvl w:val="0"/>
          <w:numId w:val="9"/>
        </w:numPr>
        <w:shd w:val="clear" w:color="auto" w:fill="auto"/>
        <w:tabs>
          <w:tab w:val="left" w:pos="426"/>
          <w:tab w:val="left" w:pos="883"/>
        </w:tabs>
        <w:spacing w:before="0" w:after="0" w:line="240" w:lineRule="auto"/>
        <w:ind w:firstLine="709"/>
        <w:jc w:val="both"/>
        <w:rPr>
          <w:spacing w:val="0"/>
          <w:sz w:val="28"/>
          <w:szCs w:val="28"/>
        </w:rPr>
      </w:pPr>
      <w:r w:rsidRPr="007C16A5">
        <w:rPr>
          <w:rStyle w:val="22"/>
          <w:spacing w:val="0"/>
          <w:sz w:val="28"/>
          <w:szCs w:val="28"/>
        </w:rPr>
        <w:t xml:space="preserve">допуск </w:t>
      </w:r>
      <w:proofErr w:type="spellStart"/>
      <w:r w:rsidRPr="007C16A5">
        <w:rPr>
          <w:rStyle w:val="22"/>
          <w:spacing w:val="0"/>
          <w:sz w:val="28"/>
          <w:szCs w:val="28"/>
        </w:rPr>
        <w:t>сурдопереводчика</w:t>
      </w:r>
      <w:proofErr w:type="spellEnd"/>
      <w:r w:rsidRPr="007C16A5">
        <w:rPr>
          <w:rStyle w:val="22"/>
          <w:spacing w:val="0"/>
          <w:sz w:val="28"/>
          <w:szCs w:val="28"/>
        </w:rPr>
        <w:t xml:space="preserve"> и </w:t>
      </w:r>
      <w:proofErr w:type="spellStart"/>
      <w:r w:rsidRPr="007C16A5">
        <w:rPr>
          <w:rStyle w:val="22"/>
          <w:spacing w:val="0"/>
          <w:sz w:val="28"/>
          <w:szCs w:val="28"/>
        </w:rPr>
        <w:t>тифлосурдопереводчика</w:t>
      </w:r>
      <w:proofErr w:type="spellEnd"/>
      <w:r w:rsidRPr="007C16A5">
        <w:rPr>
          <w:rStyle w:val="22"/>
          <w:spacing w:val="0"/>
          <w:sz w:val="28"/>
          <w:szCs w:val="28"/>
        </w:rPr>
        <w:t>;</w:t>
      </w:r>
    </w:p>
    <w:p w:rsidR="004F23FD" w:rsidRPr="007C16A5" w:rsidRDefault="004F23FD" w:rsidP="0091510B">
      <w:pPr>
        <w:pStyle w:val="5"/>
        <w:numPr>
          <w:ilvl w:val="0"/>
          <w:numId w:val="9"/>
        </w:numPr>
        <w:shd w:val="clear" w:color="auto" w:fill="auto"/>
        <w:tabs>
          <w:tab w:val="left" w:pos="426"/>
          <w:tab w:val="left" w:pos="970"/>
        </w:tabs>
        <w:spacing w:before="0" w:after="0" w:line="240" w:lineRule="auto"/>
        <w:ind w:right="20" w:firstLine="709"/>
        <w:jc w:val="both"/>
        <w:rPr>
          <w:spacing w:val="0"/>
          <w:sz w:val="28"/>
          <w:szCs w:val="28"/>
        </w:rPr>
      </w:pPr>
      <w:r w:rsidRPr="007C16A5">
        <w:rPr>
          <w:rStyle w:val="22"/>
          <w:spacing w:val="0"/>
          <w:sz w:val="28"/>
          <w:szCs w:val="28"/>
        </w:rPr>
        <w:t>допуск собаки-проводника в здание, в котором предоставляется муниципальная услуга;</w:t>
      </w:r>
    </w:p>
    <w:p w:rsidR="004F23FD" w:rsidRPr="007C16A5" w:rsidRDefault="004F23FD" w:rsidP="0091510B">
      <w:pPr>
        <w:pStyle w:val="5"/>
        <w:shd w:val="clear" w:color="auto" w:fill="auto"/>
        <w:tabs>
          <w:tab w:val="left" w:pos="426"/>
        </w:tabs>
        <w:spacing w:before="0" w:after="0" w:line="240" w:lineRule="auto"/>
        <w:ind w:right="20" w:firstLine="709"/>
        <w:jc w:val="both"/>
        <w:rPr>
          <w:rStyle w:val="22"/>
          <w:spacing w:val="0"/>
          <w:sz w:val="28"/>
          <w:szCs w:val="28"/>
        </w:rPr>
      </w:pPr>
      <w:r w:rsidRPr="007C16A5">
        <w:rPr>
          <w:rStyle w:val="22"/>
          <w:spacing w:val="0"/>
          <w:sz w:val="28"/>
          <w:szCs w:val="28"/>
        </w:rPr>
        <w:t>оказание помощи инвалидам в преодолении барьеров, препятствующих получению ими услуг наравне с другими лицами.</w:t>
      </w:r>
    </w:p>
    <w:p w:rsidR="004F23FD" w:rsidRPr="007C16A5" w:rsidRDefault="004F23FD" w:rsidP="0091510B">
      <w:pPr>
        <w:pStyle w:val="5"/>
        <w:shd w:val="clear" w:color="auto" w:fill="auto"/>
        <w:tabs>
          <w:tab w:val="left" w:pos="426"/>
        </w:tabs>
        <w:spacing w:before="0" w:after="0" w:line="240" w:lineRule="auto"/>
        <w:ind w:right="20" w:firstLine="709"/>
        <w:jc w:val="both"/>
        <w:rPr>
          <w:sz w:val="28"/>
          <w:szCs w:val="28"/>
        </w:rPr>
      </w:pPr>
    </w:p>
    <w:p w:rsidR="004F23FD" w:rsidRPr="007C16A5" w:rsidRDefault="004F23FD" w:rsidP="0091510B">
      <w:pPr>
        <w:pStyle w:val="5"/>
        <w:shd w:val="clear" w:color="auto" w:fill="auto"/>
        <w:tabs>
          <w:tab w:val="left" w:pos="426"/>
        </w:tabs>
        <w:spacing w:before="0" w:after="0" w:line="240" w:lineRule="auto"/>
        <w:ind w:firstLine="709"/>
        <w:jc w:val="both"/>
        <w:rPr>
          <w:rStyle w:val="22"/>
          <w:b/>
          <w:spacing w:val="0"/>
          <w:sz w:val="28"/>
          <w:szCs w:val="28"/>
        </w:rPr>
      </w:pPr>
      <w:r w:rsidRPr="007C16A5">
        <w:rPr>
          <w:rStyle w:val="22"/>
          <w:b/>
          <w:sz w:val="28"/>
          <w:szCs w:val="28"/>
        </w:rPr>
        <w:t>2.14</w:t>
      </w:r>
      <w:r w:rsidRPr="007C16A5">
        <w:rPr>
          <w:rStyle w:val="22"/>
          <w:b/>
          <w:spacing w:val="0"/>
          <w:sz w:val="28"/>
          <w:szCs w:val="28"/>
        </w:rPr>
        <w:t>. Показатели доступности и качества муниципальной услуги:</w:t>
      </w:r>
    </w:p>
    <w:p w:rsidR="004F23FD" w:rsidRPr="007C16A5" w:rsidRDefault="004F23FD" w:rsidP="0091510B">
      <w:pPr>
        <w:pStyle w:val="5"/>
        <w:shd w:val="clear" w:color="auto" w:fill="auto"/>
        <w:tabs>
          <w:tab w:val="left" w:pos="426"/>
        </w:tabs>
        <w:spacing w:before="0" w:after="0" w:line="240" w:lineRule="auto"/>
        <w:ind w:firstLine="709"/>
        <w:jc w:val="both"/>
        <w:rPr>
          <w:rStyle w:val="22"/>
          <w:spacing w:val="0"/>
          <w:sz w:val="28"/>
          <w:szCs w:val="28"/>
        </w:rPr>
      </w:pPr>
    </w:p>
    <w:p w:rsidR="004F23FD" w:rsidRPr="007C16A5" w:rsidRDefault="004F23FD" w:rsidP="0091510B">
      <w:pPr>
        <w:widowControl w:val="0"/>
        <w:autoSpaceDE w:val="0"/>
        <w:autoSpaceDN w:val="0"/>
        <w:adjustRightInd w:val="0"/>
        <w:spacing w:line="320" w:lineRule="exact"/>
        <w:ind w:firstLine="709"/>
        <w:jc w:val="both"/>
        <w:rPr>
          <w:rFonts w:ascii="Times New Roman" w:hAnsi="Times New Roman" w:cs="Times New Roman"/>
          <w:color w:val="auto"/>
          <w:sz w:val="28"/>
          <w:szCs w:val="28"/>
        </w:rPr>
      </w:pPr>
      <w:r w:rsidRPr="007C16A5">
        <w:rPr>
          <w:rFonts w:ascii="Times New Roman" w:hAnsi="Times New Roman" w:cs="Times New Roman"/>
          <w:color w:val="auto"/>
          <w:sz w:val="28"/>
          <w:szCs w:val="28"/>
        </w:rPr>
        <w:t xml:space="preserve">2.14.1. </w:t>
      </w:r>
      <w:r w:rsidR="00392830" w:rsidRPr="007C16A5">
        <w:rPr>
          <w:rFonts w:ascii="Times New Roman" w:hAnsi="Times New Roman" w:cs="Times New Roman"/>
          <w:color w:val="auto"/>
          <w:sz w:val="28"/>
          <w:szCs w:val="28"/>
        </w:rPr>
        <w:t>К</w:t>
      </w:r>
      <w:r w:rsidRPr="007C16A5">
        <w:rPr>
          <w:rFonts w:ascii="Times New Roman" w:hAnsi="Times New Roman" w:cs="Times New Roman"/>
          <w:color w:val="auto"/>
          <w:sz w:val="28"/>
          <w:szCs w:val="28"/>
        </w:rPr>
        <w:t xml:space="preserve">оличество взаимодействий заявителя с должностными лицами, муниципальными служащими при предоставлении муниципальной услуги </w:t>
      </w:r>
      <w:r w:rsidRPr="007C16A5">
        <w:rPr>
          <w:rFonts w:ascii="Times New Roman" w:hAnsi="Times New Roman" w:cs="Times New Roman"/>
          <w:color w:val="auto"/>
          <w:sz w:val="28"/>
          <w:szCs w:val="28"/>
        </w:rPr>
        <w:br/>
        <w:t>не превышает 2</w:t>
      </w:r>
      <w:r w:rsidR="007E3397" w:rsidRPr="007C16A5">
        <w:rPr>
          <w:rFonts w:ascii="Times New Roman" w:hAnsi="Times New Roman" w:cs="Times New Roman"/>
          <w:color w:val="auto"/>
          <w:sz w:val="28"/>
          <w:szCs w:val="28"/>
        </w:rPr>
        <w:t xml:space="preserve"> человек</w:t>
      </w:r>
      <w:r w:rsidRPr="007C16A5">
        <w:rPr>
          <w:rFonts w:ascii="Times New Roman" w:hAnsi="Times New Roman" w:cs="Times New Roman"/>
          <w:color w:val="auto"/>
          <w:sz w:val="28"/>
          <w:szCs w:val="28"/>
        </w:rPr>
        <w:t>, продолжительность - не более 15 минут;</w:t>
      </w:r>
    </w:p>
    <w:p w:rsidR="000877BA" w:rsidRPr="007C16A5" w:rsidRDefault="004F23FD" w:rsidP="0091510B">
      <w:pPr>
        <w:widowControl w:val="0"/>
        <w:autoSpaceDE w:val="0"/>
        <w:autoSpaceDN w:val="0"/>
        <w:adjustRightInd w:val="0"/>
        <w:spacing w:line="320" w:lineRule="exact"/>
        <w:ind w:firstLine="709"/>
        <w:jc w:val="both"/>
        <w:rPr>
          <w:rFonts w:ascii="Times New Roman" w:hAnsi="Times New Roman" w:cs="Times New Roman"/>
          <w:color w:val="auto"/>
          <w:sz w:val="28"/>
          <w:szCs w:val="28"/>
        </w:rPr>
      </w:pPr>
      <w:r w:rsidRPr="007C16A5">
        <w:rPr>
          <w:rFonts w:ascii="Times New Roman" w:hAnsi="Times New Roman" w:cs="Times New Roman"/>
          <w:color w:val="auto"/>
          <w:sz w:val="28"/>
          <w:szCs w:val="28"/>
        </w:rPr>
        <w:t xml:space="preserve">2.14.2. </w:t>
      </w:r>
      <w:r w:rsidR="00392830" w:rsidRPr="007C16A5">
        <w:rPr>
          <w:rFonts w:ascii="Times New Roman" w:hAnsi="Times New Roman" w:cs="Times New Roman"/>
          <w:color w:val="auto"/>
          <w:sz w:val="28"/>
          <w:szCs w:val="28"/>
        </w:rPr>
        <w:t>И</w:t>
      </w:r>
      <w:r w:rsidRPr="007C16A5">
        <w:rPr>
          <w:rFonts w:ascii="Times New Roman" w:hAnsi="Times New Roman" w:cs="Times New Roman"/>
          <w:color w:val="auto"/>
          <w:sz w:val="28"/>
          <w:szCs w:val="28"/>
        </w:rPr>
        <w:t xml:space="preserve">нформации о </w:t>
      </w:r>
      <w:r w:rsidR="00A15681" w:rsidRPr="007C16A5">
        <w:rPr>
          <w:rFonts w:ascii="Times New Roman" w:hAnsi="Times New Roman" w:cs="Times New Roman"/>
          <w:color w:val="auto"/>
          <w:sz w:val="28"/>
          <w:szCs w:val="28"/>
        </w:rPr>
        <w:t xml:space="preserve">муниципальной услуге </w:t>
      </w:r>
      <w:proofErr w:type="gramStart"/>
      <w:r w:rsidR="00A15681" w:rsidRPr="007C16A5">
        <w:rPr>
          <w:rFonts w:ascii="Times New Roman" w:hAnsi="Times New Roman" w:cs="Times New Roman"/>
          <w:color w:val="auto"/>
          <w:sz w:val="28"/>
          <w:szCs w:val="28"/>
        </w:rPr>
        <w:t>внесена</w:t>
      </w:r>
      <w:proofErr w:type="gramEnd"/>
      <w:r w:rsidR="00A15681" w:rsidRPr="007C16A5">
        <w:rPr>
          <w:rFonts w:ascii="Times New Roman" w:hAnsi="Times New Roman" w:cs="Times New Roman"/>
          <w:color w:val="auto"/>
          <w:sz w:val="28"/>
          <w:szCs w:val="28"/>
        </w:rPr>
        <w:t xml:space="preserve"> </w:t>
      </w:r>
      <w:r w:rsidR="000877BA" w:rsidRPr="007C16A5">
        <w:rPr>
          <w:rFonts w:ascii="Times New Roman" w:hAnsi="Times New Roman" w:cs="Times New Roman"/>
          <w:color w:val="auto"/>
          <w:sz w:val="28"/>
          <w:szCs w:val="28"/>
        </w:rPr>
        <w:t xml:space="preserve">в реестр муниципальных услуг (функций), </w:t>
      </w:r>
      <w:r w:rsidR="000877BA" w:rsidRPr="007C16A5">
        <w:rPr>
          <w:rFonts w:ascii="Times New Roman" w:eastAsia="Calibri" w:hAnsi="Times New Roman" w:cs="Times New Roman"/>
          <w:color w:val="auto"/>
          <w:sz w:val="28"/>
          <w:szCs w:val="28"/>
          <w:lang w:eastAsia="en-US"/>
        </w:rPr>
        <w:t>предоставляемых органами местного самоуправления муниципальных образований Пермского края</w:t>
      </w:r>
      <w:r w:rsidR="000877BA" w:rsidRPr="007C16A5">
        <w:rPr>
          <w:rFonts w:ascii="Times New Roman" w:hAnsi="Times New Roman" w:cs="Times New Roman"/>
          <w:color w:val="auto"/>
          <w:sz w:val="28"/>
          <w:szCs w:val="28"/>
        </w:rPr>
        <w:t>;</w:t>
      </w:r>
    </w:p>
    <w:p w:rsidR="004F23FD" w:rsidRPr="007C16A5" w:rsidRDefault="000877BA" w:rsidP="0091510B">
      <w:pPr>
        <w:widowControl w:val="0"/>
        <w:autoSpaceDE w:val="0"/>
        <w:autoSpaceDN w:val="0"/>
        <w:adjustRightInd w:val="0"/>
        <w:spacing w:line="320" w:lineRule="exact"/>
        <w:ind w:firstLine="709"/>
        <w:jc w:val="both"/>
        <w:rPr>
          <w:rFonts w:ascii="Times New Roman" w:hAnsi="Times New Roman" w:cs="Times New Roman"/>
          <w:color w:val="auto"/>
          <w:sz w:val="28"/>
          <w:szCs w:val="28"/>
        </w:rPr>
      </w:pPr>
      <w:r w:rsidRPr="007C16A5">
        <w:rPr>
          <w:rFonts w:ascii="Times New Roman" w:hAnsi="Times New Roman" w:cs="Times New Roman"/>
          <w:color w:val="auto"/>
          <w:sz w:val="28"/>
          <w:szCs w:val="28"/>
        </w:rPr>
        <w:t xml:space="preserve">2.14.3. </w:t>
      </w:r>
      <w:r w:rsidR="00392830" w:rsidRPr="007C16A5">
        <w:rPr>
          <w:rFonts w:ascii="Times New Roman" w:hAnsi="Times New Roman" w:cs="Times New Roman"/>
          <w:color w:val="auto"/>
          <w:sz w:val="28"/>
          <w:szCs w:val="28"/>
        </w:rPr>
        <w:t>С</w:t>
      </w:r>
      <w:r w:rsidRPr="007C16A5">
        <w:rPr>
          <w:rFonts w:ascii="Times New Roman" w:hAnsi="Times New Roman" w:cs="Times New Roman"/>
          <w:color w:val="auto"/>
          <w:sz w:val="28"/>
          <w:szCs w:val="28"/>
        </w:rPr>
        <w:t xml:space="preserve">оответствие информации о </w:t>
      </w:r>
      <w:r w:rsidR="004F23FD" w:rsidRPr="007C16A5">
        <w:rPr>
          <w:rFonts w:ascii="Times New Roman" w:hAnsi="Times New Roman" w:cs="Times New Roman"/>
          <w:color w:val="auto"/>
          <w:sz w:val="28"/>
          <w:szCs w:val="28"/>
        </w:rPr>
        <w:t>порядке предоставления муниципальной услуги в местах предоставления муниципальной услуги на информационных стендах, официальном сайте</w:t>
      </w:r>
      <w:r w:rsidR="00392830" w:rsidRPr="007C16A5">
        <w:rPr>
          <w:rFonts w:ascii="Times New Roman" w:hAnsi="Times New Roman" w:cs="Times New Roman"/>
          <w:color w:val="auto"/>
          <w:sz w:val="28"/>
          <w:szCs w:val="28"/>
        </w:rPr>
        <w:t xml:space="preserve"> Администрации</w:t>
      </w:r>
      <w:r w:rsidR="004F23FD" w:rsidRPr="007C16A5">
        <w:rPr>
          <w:rFonts w:ascii="Times New Roman" w:hAnsi="Times New Roman" w:cs="Times New Roman"/>
          <w:color w:val="auto"/>
          <w:sz w:val="28"/>
          <w:szCs w:val="28"/>
        </w:rPr>
        <w:t>,</w:t>
      </w:r>
      <w:r w:rsidR="00A840CE" w:rsidRPr="007C16A5">
        <w:rPr>
          <w:rFonts w:ascii="Times New Roman" w:hAnsi="Times New Roman" w:cs="Times New Roman"/>
          <w:color w:val="auto"/>
          <w:sz w:val="28"/>
          <w:szCs w:val="28"/>
        </w:rPr>
        <w:t xml:space="preserve"> </w:t>
      </w:r>
      <w:r w:rsidR="004F23FD" w:rsidRPr="007C16A5">
        <w:rPr>
          <w:rFonts w:ascii="Times New Roman" w:hAnsi="Times New Roman" w:cs="Times New Roman"/>
          <w:color w:val="auto"/>
          <w:sz w:val="28"/>
          <w:szCs w:val="28"/>
        </w:rPr>
        <w:t>Едином портале, Региональном портале требованиям нормативных правовых актов Российской Федерации, Пермского края;</w:t>
      </w:r>
    </w:p>
    <w:p w:rsidR="004F23FD" w:rsidRPr="007C16A5" w:rsidRDefault="004F23FD" w:rsidP="0091510B">
      <w:pPr>
        <w:widowControl w:val="0"/>
        <w:autoSpaceDE w:val="0"/>
        <w:autoSpaceDN w:val="0"/>
        <w:adjustRightInd w:val="0"/>
        <w:spacing w:line="320" w:lineRule="exact"/>
        <w:ind w:firstLine="709"/>
        <w:jc w:val="both"/>
        <w:rPr>
          <w:rFonts w:ascii="Times New Roman" w:hAnsi="Times New Roman" w:cs="Times New Roman"/>
          <w:color w:val="auto"/>
          <w:sz w:val="28"/>
          <w:szCs w:val="28"/>
        </w:rPr>
      </w:pPr>
      <w:r w:rsidRPr="007C16A5">
        <w:rPr>
          <w:rFonts w:ascii="Times New Roman" w:hAnsi="Times New Roman" w:cs="Times New Roman"/>
          <w:color w:val="auto"/>
          <w:sz w:val="28"/>
          <w:szCs w:val="28"/>
        </w:rPr>
        <w:t>2.14.</w:t>
      </w:r>
      <w:r w:rsidR="000877BA" w:rsidRPr="007C16A5">
        <w:rPr>
          <w:rFonts w:ascii="Times New Roman" w:hAnsi="Times New Roman" w:cs="Times New Roman"/>
          <w:color w:val="auto"/>
          <w:sz w:val="28"/>
          <w:szCs w:val="28"/>
        </w:rPr>
        <w:t>4</w:t>
      </w:r>
      <w:r w:rsidRPr="007C16A5">
        <w:rPr>
          <w:rFonts w:ascii="Times New Roman" w:hAnsi="Times New Roman" w:cs="Times New Roman"/>
          <w:color w:val="auto"/>
          <w:sz w:val="28"/>
          <w:szCs w:val="28"/>
        </w:rPr>
        <w:t xml:space="preserve">. </w:t>
      </w:r>
      <w:r w:rsidR="00392830" w:rsidRPr="007C16A5">
        <w:rPr>
          <w:rFonts w:ascii="Times New Roman" w:hAnsi="Times New Roman" w:cs="Times New Roman"/>
          <w:color w:val="auto"/>
          <w:sz w:val="28"/>
          <w:szCs w:val="28"/>
        </w:rPr>
        <w:t>Во</w:t>
      </w:r>
      <w:r w:rsidRPr="007C16A5">
        <w:rPr>
          <w:rFonts w:ascii="Times New Roman" w:hAnsi="Times New Roman" w:cs="Times New Roman"/>
          <w:color w:val="auto"/>
          <w:sz w:val="28"/>
          <w:szCs w:val="28"/>
        </w:rPr>
        <w:t>зможность получения заявителем информации о ходе предоставления муниципальной услуги по электронной почте, на Едином портале;</w:t>
      </w:r>
    </w:p>
    <w:p w:rsidR="004F23FD" w:rsidRPr="007C16A5" w:rsidRDefault="004F23FD" w:rsidP="0091510B">
      <w:pPr>
        <w:widowControl w:val="0"/>
        <w:autoSpaceDE w:val="0"/>
        <w:autoSpaceDN w:val="0"/>
        <w:adjustRightInd w:val="0"/>
        <w:spacing w:line="320" w:lineRule="exact"/>
        <w:ind w:firstLine="709"/>
        <w:jc w:val="both"/>
        <w:rPr>
          <w:rFonts w:ascii="Times New Roman" w:hAnsi="Times New Roman" w:cs="Times New Roman"/>
          <w:color w:val="auto"/>
          <w:sz w:val="28"/>
          <w:szCs w:val="28"/>
        </w:rPr>
      </w:pPr>
      <w:r w:rsidRPr="007C16A5">
        <w:rPr>
          <w:rFonts w:ascii="Times New Roman" w:hAnsi="Times New Roman" w:cs="Times New Roman"/>
          <w:color w:val="auto"/>
          <w:sz w:val="28"/>
          <w:szCs w:val="28"/>
        </w:rPr>
        <w:t>2.14.</w:t>
      </w:r>
      <w:r w:rsidR="000877BA" w:rsidRPr="007C16A5">
        <w:rPr>
          <w:rFonts w:ascii="Times New Roman" w:hAnsi="Times New Roman" w:cs="Times New Roman"/>
          <w:color w:val="auto"/>
          <w:sz w:val="28"/>
          <w:szCs w:val="28"/>
        </w:rPr>
        <w:t>5</w:t>
      </w:r>
      <w:r w:rsidRPr="007C16A5">
        <w:rPr>
          <w:rFonts w:ascii="Times New Roman" w:hAnsi="Times New Roman" w:cs="Times New Roman"/>
          <w:color w:val="auto"/>
          <w:sz w:val="28"/>
          <w:szCs w:val="28"/>
        </w:rPr>
        <w:t xml:space="preserve">. </w:t>
      </w:r>
      <w:r w:rsidR="00392830" w:rsidRPr="007C16A5">
        <w:rPr>
          <w:rFonts w:ascii="Times New Roman" w:hAnsi="Times New Roman" w:cs="Times New Roman"/>
          <w:color w:val="auto"/>
          <w:sz w:val="28"/>
          <w:szCs w:val="28"/>
        </w:rPr>
        <w:t>С</w:t>
      </w:r>
      <w:r w:rsidRPr="007C16A5">
        <w:rPr>
          <w:rFonts w:ascii="Times New Roman" w:hAnsi="Times New Roman" w:cs="Times New Roman"/>
          <w:color w:val="auto"/>
          <w:sz w:val="28"/>
          <w:szCs w:val="28"/>
        </w:rPr>
        <w:t>оответствие мест предоставления муниципальной услуги (мест ожидания, мест для заполнения докуме</w:t>
      </w:r>
      <w:r w:rsidR="00405374" w:rsidRPr="007C16A5">
        <w:rPr>
          <w:rFonts w:ascii="Times New Roman" w:hAnsi="Times New Roman" w:cs="Times New Roman"/>
          <w:color w:val="auto"/>
          <w:sz w:val="28"/>
          <w:szCs w:val="28"/>
        </w:rPr>
        <w:t>нтов) требованиям раздела 2.13</w:t>
      </w:r>
      <w:r w:rsidRPr="007C16A5">
        <w:rPr>
          <w:rFonts w:ascii="Times New Roman" w:hAnsi="Times New Roman" w:cs="Times New Roman"/>
          <w:color w:val="auto"/>
          <w:sz w:val="28"/>
          <w:szCs w:val="28"/>
        </w:rPr>
        <w:t>. административного регламента.</w:t>
      </w:r>
    </w:p>
    <w:p w:rsidR="004F23FD" w:rsidRPr="007C16A5" w:rsidRDefault="004F23FD" w:rsidP="0091510B">
      <w:pPr>
        <w:widowControl w:val="0"/>
        <w:autoSpaceDE w:val="0"/>
        <w:autoSpaceDN w:val="0"/>
        <w:adjustRightInd w:val="0"/>
        <w:spacing w:line="320" w:lineRule="exact"/>
        <w:ind w:firstLine="709"/>
        <w:jc w:val="both"/>
        <w:rPr>
          <w:rFonts w:ascii="Times New Roman" w:hAnsi="Times New Roman" w:cs="Times New Roman"/>
          <w:color w:val="auto"/>
          <w:sz w:val="28"/>
          <w:szCs w:val="28"/>
        </w:rPr>
      </w:pPr>
      <w:r w:rsidRPr="007C16A5">
        <w:rPr>
          <w:rFonts w:ascii="Times New Roman" w:hAnsi="Times New Roman" w:cs="Times New Roman"/>
          <w:color w:val="auto"/>
          <w:sz w:val="28"/>
          <w:szCs w:val="28"/>
        </w:rPr>
        <w:t>2.14.</w:t>
      </w:r>
      <w:r w:rsidR="000877BA" w:rsidRPr="007C16A5">
        <w:rPr>
          <w:rFonts w:ascii="Times New Roman" w:hAnsi="Times New Roman" w:cs="Times New Roman"/>
          <w:color w:val="auto"/>
          <w:sz w:val="28"/>
          <w:szCs w:val="28"/>
        </w:rPr>
        <w:t>6</w:t>
      </w:r>
      <w:r w:rsidRPr="007C16A5">
        <w:rPr>
          <w:rFonts w:ascii="Times New Roman" w:hAnsi="Times New Roman" w:cs="Times New Roman"/>
          <w:color w:val="auto"/>
          <w:sz w:val="28"/>
          <w:szCs w:val="28"/>
        </w:rPr>
        <w:t xml:space="preserve">. </w:t>
      </w:r>
      <w:r w:rsidR="00392830" w:rsidRPr="007C16A5">
        <w:rPr>
          <w:rFonts w:ascii="Times New Roman" w:hAnsi="Times New Roman" w:cs="Times New Roman"/>
          <w:color w:val="auto"/>
          <w:sz w:val="28"/>
          <w:szCs w:val="28"/>
        </w:rPr>
        <w:t>У</w:t>
      </w:r>
      <w:r w:rsidRPr="007C16A5">
        <w:rPr>
          <w:rFonts w:ascii="Times New Roman" w:hAnsi="Times New Roman" w:cs="Times New Roman"/>
          <w:color w:val="auto"/>
          <w:sz w:val="28"/>
          <w:szCs w:val="28"/>
        </w:rPr>
        <w:t>ровень удовлетворенности граждан в Российской Федерации качеством предоставления муниципальной</w:t>
      </w:r>
      <w:r w:rsidR="003777FE" w:rsidRPr="007C16A5">
        <w:rPr>
          <w:rFonts w:ascii="Times New Roman" w:hAnsi="Times New Roman" w:cs="Times New Roman"/>
          <w:color w:val="auto"/>
          <w:sz w:val="28"/>
          <w:szCs w:val="28"/>
        </w:rPr>
        <w:t xml:space="preserve"> услуги </w:t>
      </w:r>
      <w:r w:rsidRPr="007C16A5">
        <w:rPr>
          <w:rFonts w:ascii="Times New Roman" w:hAnsi="Times New Roman" w:cs="Times New Roman"/>
          <w:color w:val="auto"/>
          <w:sz w:val="28"/>
          <w:szCs w:val="28"/>
        </w:rPr>
        <w:t xml:space="preserve">- </w:t>
      </w:r>
      <w:r w:rsidR="006F1623" w:rsidRPr="007C16A5">
        <w:rPr>
          <w:rFonts w:ascii="Times New Roman" w:hAnsi="Times New Roman" w:cs="Times New Roman"/>
          <w:color w:val="auto"/>
          <w:sz w:val="28"/>
          <w:szCs w:val="28"/>
        </w:rPr>
        <w:t>100</w:t>
      </w:r>
      <w:r w:rsidRPr="007C16A5">
        <w:rPr>
          <w:rFonts w:ascii="Times New Roman" w:hAnsi="Times New Roman" w:cs="Times New Roman"/>
          <w:color w:val="auto"/>
          <w:sz w:val="28"/>
          <w:szCs w:val="28"/>
        </w:rPr>
        <w:t xml:space="preserve"> процентов.</w:t>
      </w:r>
    </w:p>
    <w:p w:rsidR="004F23FD" w:rsidRPr="007C16A5" w:rsidRDefault="004F23FD" w:rsidP="0091510B">
      <w:pPr>
        <w:pStyle w:val="5"/>
        <w:shd w:val="clear" w:color="auto" w:fill="auto"/>
        <w:tabs>
          <w:tab w:val="left" w:pos="426"/>
        </w:tabs>
        <w:spacing w:before="0" w:after="0" w:line="240" w:lineRule="auto"/>
        <w:ind w:firstLine="709"/>
        <w:jc w:val="both"/>
        <w:rPr>
          <w:sz w:val="28"/>
          <w:szCs w:val="28"/>
        </w:rPr>
      </w:pPr>
    </w:p>
    <w:p w:rsidR="004F23FD" w:rsidRPr="007C16A5" w:rsidRDefault="004F23FD" w:rsidP="0091510B">
      <w:pPr>
        <w:numPr>
          <w:ilvl w:val="0"/>
          <w:numId w:val="18"/>
        </w:numPr>
        <w:tabs>
          <w:tab w:val="left" w:pos="426"/>
        </w:tabs>
        <w:ind w:left="0" w:firstLine="709"/>
        <w:jc w:val="center"/>
        <w:outlineLvl w:val="0"/>
        <w:rPr>
          <w:rStyle w:val="13"/>
          <w:rFonts w:eastAsia="Arial Unicode MS"/>
          <w:b/>
          <w:sz w:val="28"/>
          <w:szCs w:val="28"/>
        </w:rPr>
      </w:pPr>
      <w:bookmarkStart w:id="4" w:name="bookmark3"/>
      <w:r w:rsidRPr="007C16A5">
        <w:rPr>
          <w:rStyle w:val="13"/>
          <w:rFonts w:eastAsia="Arial Unicode MS"/>
          <w:b/>
          <w:sz w:val="28"/>
          <w:szCs w:val="28"/>
        </w:rPr>
        <w:t>АДМИНИСТРАТИВНЫЕ ПРОЦЕДУРЫ ПРЕДОСТАВЛЕНИЯ</w:t>
      </w:r>
      <w:bookmarkStart w:id="5" w:name="bookmark4"/>
      <w:bookmarkEnd w:id="4"/>
      <w:r w:rsidRPr="007C16A5">
        <w:rPr>
          <w:rStyle w:val="13"/>
          <w:rFonts w:eastAsia="Arial Unicode MS"/>
          <w:b/>
          <w:sz w:val="28"/>
          <w:szCs w:val="28"/>
        </w:rPr>
        <w:t>МУНИЦИПАЛЬНОЙ УСЛУГИ</w:t>
      </w:r>
      <w:bookmarkEnd w:id="5"/>
    </w:p>
    <w:p w:rsidR="00E83299" w:rsidRPr="007C16A5" w:rsidRDefault="00E83299" w:rsidP="002D252D">
      <w:pPr>
        <w:tabs>
          <w:tab w:val="left" w:pos="426"/>
        </w:tabs>
        <w:ind w:firstLine="709"/>
        <w:jc w:val="center"/>
        <w:outlineLvl w:val="0"/>
        <w:rPr>
          <w:rFonts w:ascii="Times New Roman" w:hAnsi="Times New Roman" w:cs="Times New Roman"/>
          <w:b/>
          <w:color w:val="C0504D" w:themeColor="accent2"/>
          <w:sz w:val="28"/>
          <w:szCs w:val="28"/>
        </w:rPr>
      </w:pPr>
    </w:p>
    <w:p w:rsidR="00AF7FF6" w:rsidRPr="007C16A5" w:rsidRDefault="002D252D" w:rsidP="002D252D">
      <w:pPr>
        <w:tabs>
          <w:tab w:val="left" w:pos="426"/>
        </w:tabs>
        <w:ind w:firstLine="709"/>
        <w:jc w:val="center"/>
        <w:outlineLvl w:val="0"/>
        <w:rPr>
          <w:rFonts w:ascii="Times New Roman" w:hAnsi="Times New Roman" w:cs="Times New Roman"/>
          <w:b/>
          <w:color w:val="auto"/>
          <w:sz w:val="28"/>
          <w:szCs w:val="28"/>
        </w:rPr>
      </w:pPr>
      <w:r w:rsidRPr="007C16A5">
        <w:rPr>
          <w:rFonts w:ascii="Times New Roman" w:hAnsi="Times New Roman" w:cs="Times New Roman"/>
          <w:b/>
          <w:color w:val="auto"/>
          <w:sz w:val="28"/>
          <w:szCs w:val="28"/>
        </w:rPr>
        <w:t>3.1. Организация предоставления муниципальной услуги</w:t>
      </w:r>
    </w:p>
    <w:p w:rsidR="00E83299" w:rsidRPr="007C16A5" w:rsidRDefault="00E83299" w:rsidP="002D252D">
      <w:pPr>
        <w:tabs>
          <w:tab w:val="left" w:pos="426"/>
        </w:tabs>
        <w:ind w:firstLine="709"/>
        <w:jc w:val="center"/>
        <w:outlineLvl w:val="0"/>
        <w:rPr>
          <w:rStyle w:val="13"/>
          <w:rFonts w:eastAsia="Arial Unicode MS"/>
          <w:b/>
          <w:color w:val="C0504D" w:themeColor="accent2"/>
          <w:sz w:val="28"/>
          <w:szCs w:val="28"/>
        </w:rPr>
      </w:pPr>
    </w:p>
    <w:p w:rsidR="004F23FD" w:rsidRPr="007C16A5" w:rsidRDefault="004F23FD" w:rsidP="0091510B">
      <w:pPr>
        <w:autoSpaceDE w:val="0"/>
        <w:autoSpaceDN w:val="0"/>
        <w:adjustRightInd w:val="0"/>
        <w:spacing w:line="320" w:lineRule="exact"/>
        <w:ind w:firstLine="709"/>
        <w:jc w:val="both"/>
        <w:rPr>
          <w:rFonts w:ascii="Times New Roman" w:hAnsi="Times New Roman" w:cs="Times New Roman"/>
          <w:sz w:val="28"/>
          <w:szCs w:val="28"/>
        </w:rPr>
      </w:pPr>
      <w:r w:rsidRPr="007C16A5">
        <w:rPr>
          <w:rFonts w:ascii="Times New Roman" w:hAnsi="Times New Roman" w:cs="Times New Roman"/>
          <w:sz w:val="28"/>
          <w:szCs w:val="28"/>
        </w:rPr>
        <w:t>3.1. Организация предоставления муниципальной услуги включает в себя следующие административные процедуры:</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 xml:space="preserve">3.1.1.прием и регистрация </w:t>
      </w:r>
      <w:r w:rsidR="00773F69" w:rsidRPr="007C16A5">
        <w:rPr>
          <w:sz w:val="28"/>
          <w:szCs w:val="28"/>
        </w:rPr>
        <w:t>заявления о предоставлении муниципальной услуги и документов, необходимых для предоставления муниципальной услуги;</w:t>
      </w:r>
    </w:p>
    <w:p w:rsidR="004F23FD" w:rsidRPr="007C16A5" w:rsidRDefault="004F23FD" w:rsidP="0091510B">
      <w:pPr>
        <w:pStyle w:val="5"/>
        <w:shd w:val="clear" w:color="auto" w:fill="auto"/>
        <w:tabs>
          <w:tab w:val="left" w:pos="426"/>
        </w:tabs>
        <w:spacing w:before="0" w:after="0" w:line="240" w:lineRule="auto"/>
        <w:ind w:right="20" w:firstLine="709"/>
        <w:jc w:val="both"/>
        <w:rPr>
          <w:rStyle w:val="22"/>
          <w:spacing w:val="0"/>
          <w:sz w:val="28"/>
          <w:szCs w:val="28"/>
        </w:rPr>
      </w:pPr>
      <w:r w:rsidRPr="007C16A5">
        <w:rPr>
          <w:rStyle w:val="22"/>
          <w:spacing w:val="0"/>
          <w:sz w:val="28"/>
          <w:szCs w:val="28"/>
        </w:rPr>
        <w:t>3.1.2.рассмотрение документов для установления права на получение муниципальной услуги;</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lastRenderedPageBreak/>
        <w:t>3.1.3.</w:t>
      </w:r>
      <w:r w:rsidR="00E83299" w:rsidRPr="007C16A5">
        <w:rPr>
          <w:rStyle w:val="22"/>
          <w:spacing w:val="0"/>
          <w:sz w:val="28"/>
          <w:szCs w:val="28"/>
        </w:rPr>
        <w:t xml:space="preserve"> расчет размера пенсии за выслугу лет</w:t>
      </w:r>
      <w:r w:rsidRPr="007C16A5">
        <w:rPr>
          <w:rStyle w:val="22"/>
          <w:spacing w:val="0"/>
          <w:sz w:val="28"/>
          <w:szCs w:val="28"/>
        </w:rPr>
        <w:t>;</w:t>
      </w:r>
    </w:p>
    <w:p w:rsidR="004F23FD" w:rsidRPr="007C16A5" w:rsidRDefault="004F23FD" w:rsidP="0091510B">
      <w:pPr>
        <w:pStyle w:val="5"/>
        <w:shd w:val="clear" w:color="auto" w:fill="auto"/>
        <w:tabs>
          <w:tab w:val="left" w:pos="426"/>
        </w:tabs>
        <w:spacing w:before="0" w:after="0" w:line="240" w:lineRule="auto"/>
        <w:ind w:firstLine="709"/>
        <w:jc w:val="both"/>
        <w:rPr>
          <w:spacing w:val="0"/>
          <w:sz w:val="28"/>
          <w:szCs w:val="28"/>
        </w:rPr>
      </w:pPr>
      <w:r w:rsidRPr="007C16A5">
        <w:rPr>
          <w:rStyle w:val="22"/>
          <w:spacing w:val="0"/>
          <w:sz w:val="28"/>
          <w:szCs w:val="28"/>
        </w:rPr>
        <w:t>3.1.4.</w:t>
      </w:r>
      <w:r w:rsidR="00E83299" w:rsidRPr="007C16A5">
        <w:rPr>
          <w:rStyle w:val="22"/>
          <w:spacing w:val="0"/>
          <w:sz w:val="28"/>
          <w:szCs w:val="28"/>
        </w:rPr>
        <w:t xml:space="preserve"> назначение пенсии за выслугу лет</w:t>
      </w:r>
      <w:r w:rsidRPr="007C16A5">
        <w:rPr>
          <w:rStyle w:val="22"/>
          <w:spacing w:val="0"/>
          <w:sz w:val="28"/>
          <w:szCs w:val="28"/>
        </w:rPr>
        <w:t>;</w:t>
      </w:r>
    </w:p>
    <w:p w:rsidR="004F23FD" w:rsidRPr="007C16A5" w:rsidRDefault="004F23FD" w:rsidP="0091510B">
      <w:pPr>
        <w:pStyle w:val="5"/>
        <w:shd w:val="clear" w:color="auto" w:fill="auto"/>
        <w:tabs>
          <w:tab w:val="left" w:pos="426"/>
        </w:tabs>
        <w:spacing w:before="0" w:after="0" w:line="240" w:lineRule="auto"/>
        <w:ind w:firstLine="709"/>
        <w:jc w:val="both"/>
        <w:rPr>
          <w:spacing w:val="0"/>
          <w:sz w:val="28"/>
          <w:szCs w:val="28"/>
        </w:rPr>
      </w:pPr>
      <w:r w:rsidRPr="007C16A5">
        <w:rPr>
          <w:rStyle w:val="22"/>
          <w:spacing w:val="0"/>
          <w:sz w:val="28"/>
          <w:szCs w:val="28"/>
        </w:rPr>
        <w:t>3.1.5.уведомление заявителя о назначении пенсии за выслугу лет;</w:t>
      </w:r>
    </w:p>
    <w:p w:rsidR="004F23FD" w:rsidRPr="007C16A5" w:rsidRDefault="004F23FD" w:rsidP="0091510B">
      <w:pPr>
        <w:pStyle w:val="5"/>
        <w:shd w:val="clear" w:color="auto" w:fill="auto"/>
        <w:tabs>
          <w:tab w:val="left" w:pos="426"/>
        </w:tabs>
        <w:spacing w:before="0" w:after="0" w:line="240" w:lineRule="auto"/>
        <w:ind w:firstLine="709"/>
        <w:jc w:val="both"/>
        <w:rPr>
          <w:spacing w:val="0"/>
          <w:sz w:val="28"/>
          <w:szCs w:val="28"/>
        </w:rPr>
      </w:pPr>
      <w:r w:rsidRPr="007C16A5">
        <w:rPr>
          <w:rStyle w:val="22"/>
          <w:spacing w:val="0"/>
          <w:sz w:val="28"/>
          <w:szCs w:val="28"/>
        </w:rPr>
        <w:t xml:space="preserve">3.1.6.порядок организации </w:t>
      </w:r>
      <w:r w:rsidR="002F3526" w:rsidRPr="007C16A5">
        <w:rPr>
          <w:rStyle w:val="22"/>
          <w:spacing w:val="0"/>
          <w:sz w:val="28"/>
          <w:szCs w:val="28"/>
        </w:rPr>
        <w:t>выплаты</w:t>
      </w:r>
      <w:r w:rsidRPr="007C16A5">
        <w:rPr>
          <w:rStyle w:val="22"/>
          <w:spacing w:val="0"/>
          <w:sz w:val="28"/>
          <w:szCs w:val="28"/>
        </w:rPr>
        <w:t xml:space="preserve"> пенсии за выслугу лет.</w:t>
      </w:r>
    </w:p>
    <w:p w:rsidR="00A25339" w:rsidRPr="007C16A5" w:rsidRDefault="00A25339" w:rsidP="002D252D">
      <w:pPr>
        <w:pStyle w:val="5"/>
        <w:shd w:val="clear" w:color="auto" w:fill="auto"/>
        <w:tabs>
          <w:tab w:val="left" w:pos="426"/>
          <w:tab w:val="left" w:pos="1301"/>
        </w:tabs>
        <w:spacing w:before="0" w:after="0" w:line="240" w:lineRule="auto"/>
        <w:ind w:right="20" w:firstLine="709"/>
        <w:jc w:val="center"/>
        <w:rPr>
          <w:rStyle w:val="22"/>
          <w:b/>
          <w:color w:val="C0504D" w:themeColor="accent2"/>
          <w:spacing w:val="0"/>
          <w:sz w:val="28"/>
          <w:szCs w:val="28"/>
        </w:rPr>
      </w:pPr>
    </w:p>
    <w:p w:rsidR="002D252D" w:rsidRPr="007C16A5" w:rsidRDefault="004F23FD" w:rsidP="002D252D">
      <w:pPr>
        <w:pStyle w:val="5"/>
        <w:shd w:val="clear" w:color="auto" w:fill="auto"/>
        <w:tabs>
          <w:tab w:val="left" w:pos="426"/>
          <w:tab w:val="left" w:pos="1301"/>
        </w:tabs>
        <w:spacing w:before="0" w:after="0" w:line="240" w:lineRule="auto"/>
        <w:ind w:right="20" w:firstLine="709"/>
        <w:jc w:val="center"/>
        <w:rPr>
          <w:b/>
          <w:sz w:val="28"/>
          <w:szCs w:val="28"/>
        </w:rPr>
      </w:pPr>
      <w:r w:rsidRPr="007C16A5">
        <w:rPr>
          <w:rStyle w:val="22"/>
          <w:b/>
          <w:spacing w:val="0"/>
          <w:sz w:val="28"/>
          <w:szCs w:val="28"/>
        </w:rPr>
        <w:t>3.2.</w:t>
      </w:r>
      <w:r w:rsidR="002D252D" w:rsidRPr="007C16A5">
        <w:rPr>
          <w:b/>
          <w:sz w:val="28"/>
          <w:szCs w:val="28"/>
        </w:rPr>
        <w:t xml:space="preserve"> Блок-схема предоставления муниципальной услуги</w:t>
      </w:r>
    </w:p>
    <w:p w:rsidR="00A25339" w:rsidRPr="007C16A5" w:rsidRDefault="00A25339" w:rsidP="002D252D">
      <w:pPr>
        <w:pStyle w:val="5"/>
        <w:shd w:val="clear" w:color="auto" w:fill="auto"/>
        <w:tabs>
          <w:tab w:val="left" w:pos="426"/>
          <w:tab w:val="left" w:pos="1301"/>
        </w:tabs>
        <w:spacing w:before="0" w:after="0" w:line="240" w:lineRule="auto"/>
        <w:ind w:right="20" w:firstLine="709"/>
        <w:jc w:val="center"/>
        <w:rPr>
          <w:rStyle w:val="22"/>
          <w:b/>
          <w:color w:val="C0504D" w:themeColor="accent2"/>
          <w:spacing w:val="0"/>
          <w:sz w:val="28"/>
          <w:szCs w:val="28"/>
        </w:rPr>
      </w:pPr>
    </w:p>
    <w:p w:rsidR="004F23FD" w:rsidRPr="007C16A5" w:rsidRDefault="002D252D" w:rsidP="0091510B">
      <w:pPr>
        <w:pStyle w:val="5"/>
        <w:shd w:val="clear" w:color="auto" w:fill="auto"/>
        <w:tabs>
          <w:tab w:val="left" w:pos="426"/>
          <w:tab w:val="left" w:pos="1301"/>
        </w:tabs>
        <w:spacing w:before="0" w:after="0" w:line="240" w:lineRule="auto"/>
        <w:ind w:right="20" w:firstLine="709"/>
        <w:jc w:val="both"/>
        <w:rPr>
          <w:rStyle w:val="22"/>
          <w:spacing w:val="0"/>
          <w:sz w:val="28"/>
          <w:szCs w:val="28"/>
        </w:rPr>
      </w:pPr>
      <w:r w:rsidRPr="007C16A5">
        <w:rPr>
          <w:rStyle w:val="22"/>
          <w:spacing w:val="0"/>
          <w:sz w:val="28"/>
          <w:szCs w:val="28"/>
        </w:rPr>
        <w:t>3.2.1.</w:t>
      </w:r>
      <w:r w:rsidR="00A25339" w:rsidRPr="007C16A5">
        <w:rPr>
          <w:rStyle w:val="22"/>
          <w:spacing w:val="0"/>
          <w:sz w:val="28"/>
          <w:szCs w:val="28"/>
        </w:rPr>
        <w:t xml:space="preserve"> </w:t>
      </w:r>
      <w:r w:rsidR="004F23FD" w:rsidRPr="007C16A5">
        <w:rPr>
          <w:rStyle w:val="22"/>
          <w:spacing w:val="0"/>
          <w:sz w:val="28"/>
          <w:szCs w:val="28"/>
        </w:rPr>
        <w:t xml:space="preserve">Блок-схема предоставления муниципальной услуги приведена в </w:t>
      </w:r>
      <w:r w:rsidR="00A25339" w:rsidRPr="007C16A5">
        <w:rPr>
          <w:rStyle w:val="22"/>
          <w:spacing w:val="0"/>
          <w:sz w:val="28"/>
          <w:szCs w:val="28"/>
        </w:rPr>
        <w:t xml:space="preserve">приложении 13 </w:t>
      </w:r>
      <w:r w:rsidR="004F23FD" w:rsidRPr="007C16A5">
        <w:rPr>
          <w:rStyle w:val="22"/>
          <w:spacing w:val="0"/>
          <w:sz w:val="28"/>
          <w:szCs w:val="28"/>
        </w:rPr>
        <w:t>к настоящему административному регламенту.</w:t>
      </w:r>
    </w:p>
    <w:p w:rsidR="004C056C" w:rsidRPr="007C16A5" w:rsidRDefault="004C056C" w:rsidP="0091510B">
      <w:pPr>
        <w:pStyle w:val="5"/>
        <w:shd w:val="clear" w:color="auto" w:fill="auto"/>
        <w:tabs>
          <w:tab w:val="left" w:pos="426"/>
          <w:tab w:val="left" w:pos="1301"/>
        </w:tabs>
        <w:spacing w:before="0" w:after="0" w:line="240" w:lineRule="auto"/>
        <w:ind w:right="20" w:firstLine="709"/>
        <w:jc w:val="both"/>
        <w:rPr>
          <w:rStyle w:val="22"/>
          <w:spacing w:val="0"/>
          <w:sz w:val="28"/>
          <w:szCs w:val="28"/>
        </w:rPr>
      </w:pPr>
      <w:r w:rsidRPr="007C16A5">
        <w:rPr>
          <w:sz w:val="28"/>
          <w:szCs w:val="28"/>
        </w:rPr>
        <w:t xml:space="preserve">Соисполнителем административной процедуры является </w:t>
      </w:r>
      <w:r w:rsidRPr="007C16A5">
        <w:rPr>
          <w:rStyle w:val="22"/>
          <w:spacing w:val="0"/>
          <w:sz w:val="28"/>
          <w:szCs w:val="28"/>
        </w:rPr>
        <w:t>муниципально</w:t>
      </w:r>
      <w:r w:rsidR="00012643" w:rsidRPr="007C16A5">
        <w:rPr>
          <w:rStyle w:val="22"/>
          <w:spacing w:val="0"/>
          <w:sz w:val="28"/>
          <w:szCs w:val="28"/>
        </w:rPr>
        <w:t xml:space="preserve">е </w:t>
      </w:r>
      <w:r w:rsidRPr="007C16A5">
        <w:rPr>
          <w:rStyle w:val="22"/>
          <w:spacing w:val="0"/>
          <w:sz w:val="28"/>
          <w:szCs w:val="28"/>
        </w:rPr>
        <w:t>казенно</w:t>
      </w:r>
      <w:r w:rsidR="00012643" w:rsidRPr="007C16A5">
        <w:rPr>
          <w:rStyle w:val="22"/>
          <w:spacing w:val="0"/>
          <w:sz w:val="28"/>
          <w:szCs w:val="28"/>
        </w:rPr>
        <w:t>е</w:t>
      </w:r>
      <w:r w:rsidRPr="007C16A5">
        <w:rPr>
          <w:rStyle w:val="22"/>
          <w:spacing w:val="0"/>
          <w:sz w:val="28"/>
          <w:szCs w:val="28"/>
        </w:rPr>
        <w:t xml:space="preserve"> учреждени</w:t>
      </w:r>
      <w:r w:rsidR="00012643" w:rsidRPr="007C16A5">
        <w:rPr>
          <w:rStyle w:val="22"/>
          <w:spacing w:val="0"/>
          <w:sz w:val="28"/>
          <w:szCs w:val="28"/>
        </w:rPr>
        <w:t>е</w:t>
      </w:r>
      <w:r w:rsidRPr="007C16A5">
        <w:rPr>
          <w:rStyle w:val="22"/>
          <w:spacing w:val="0"/>
          <w:sz w:val="28"/>
          <w:szCs w:val="28"/>
        </w:rPr>
        <w:t xml:space="preserve"> Юсьвинского муниципального округа Пермского края «Единый учетный центр» (далее – МКУ «ЕУЦ»).</w:t>
      </w:r>
    </w:p>
    <w:p w:rsidR="00A25339" w:rsidRPr="007C16A5" w:rsidRDefault="00A25339" w:rsidP="002D252D">
      <w:pPr>
        <w:pStyle w:val="5"/>
        <w:shd w:val="clear" w:color="auto" w:fill="auto"/>
        <w:tabs>
          <w:tab w:val="left" w:pos="426"/>
          <w:tab w:val="left" w:pos="709"/>
        </w:tabs>
        <w:spacing w:before="0" w:after="0" w:line="240" w:lineRule="auto"/>
        <w:ind w:right="20" w:firstLine="709"/>
        <w:jc w:val="center"/>
        <w:rPr>
          <w:rStyle w:val="22"/>
          <w:b/>
          <w:spacing w:val="0"/>
          <w:sz w:val="28"/>
          <w:szCs w:val="28"/>
        </w:rPr>
      </w:pPr>
    </w:p>
    <w:p w:rsidR="004F23FD" w:rsidRPr="007C16A5" w:rsidRDefault="004F23FD" w:rsidP="002D252D">
      <w:pPr>
        <w:pStyle w:val="5"/>
        <w:shd w:val="clear" w:color="auto" w:fill="auto"/>
        <w:tabs>
          <w:tab w:val="left" w:pos="426"/>
          <w:tab w:val="left" w:pos="709"/>
        </w:tabs>
        <w:spacing w:before="0" w:after="0" w:line="240" w:lineRule="auto"/>
        <w:ind w:right="20" w:firstLine="709"/>
        <w:jc w:val="center"/>
        <w:rPr>
          <w:b/>
          <w:spacing w:val="0"/>
          <w:sz w:val="28"/>
          <w:szCs w:val="28"/>
        </w:rPr>
      </w:pPr>
      <w:r w:rsidRPr="007C16A5">
        <w:rPr>
          <w:rStyle w:val="22"/>
          <w:b/>
          <w:spacing w:val="0"/>
          <w:sz w:val="28"/>
          <w:szCs w:val="28"/>
        </w:rPr>
        <w:t>3.3.</w:t>
      </w:r>
      <w:r w:rsidR="00A25339" w:rsidRPr="007C16A5">
        <w:rPr>
          <w:rStyle w:val="22"/>
          <w:b/>
          <w:spacing w:val="0"/>
          <w:sz w:val="28"/>
          <w:szCs w:val="28"/>
        </w:rPr>
        <w:t xml:space="preserve"> </w:t>
      </w:r>
      <w:r w:rsidRPr="007C16A5">
        <w:rPr>
          <w:rStyle w:val="22"/>
          <w:b/>
          <w:spacing w:val="0"/>
          <w:sz w:val="28"/>
          <w:szCs w:val="28"/>
        </w:rPr>
        <w:t>Прием и регистрация документов для предоставления муниципальной услуги.</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 xml:space="preserve">3.3.1.Основанием для начала административного действия является подача заявителем </w:t>
      </w:r>
      <w:r w:rsidR="00EA615B" w:rsidRPr="007C16A5">
        <w:rPr>
          <w:rStyle w:val="22"/>
          <w:spacing w:val="0"/>
          <w:sz w:val="28"/>
          <w:szCs w:val="28"/>
        </w:rPr>
        <w:t xml:space="preserve">(его представителем) </w:t>
      </w:r>
      <w:r w:rsidRPr="007C16A5">
        <w:rPr>
          <w:rStyle w:val="22"/>
          <w:spacing w:val="0"/>
          <w:sz w:val="28"/>
          <w:szCs w:val="28"/>
        </w:rPr>
        <w:t xml:space="preserve">в приемную Администрации заявления и пакета документов или получение от него по почте документов, указанных в пункте 2.6. </w:t>
      </w:r>
      <w:r w:rsidR="00EA615B" w:rsidRPr="007C16A5">
        <w:rPr>
          <w:rStyle w:val="22"/>
          <w:spacing w:val="0"/>
          <w:sz w:val="28"/>
          <w:szCs w:val="28"/>
        </w:rPr>
        <w:t xml:space="preserve">или 2.6.2 </w:t>
      </w:r>
      <w:r w:rsidRPr="007C16A5">
        <w:rPr>
          <w:rStyle w:val="22"/>
          <w:spacing w:val="0"/>
          <w:sz w:val="28"/>
          <w:szCs w:val="28"/>
        </w:rPr>
        <w:t>настоящего Административного регламента.</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3.3.2.Ответственным за исполнение административного действия в Администрации является специалист приемной.</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 xml:space="preserve">3.3.3.Заявление также может быть направлено в электронном виде по адресу: </w:t>
      </w:r>
      <w:hyperlink r:id="rId24" w:history="1">
        <w:r w:rsidR="00393576" w:rsidRPr="007C16A5">
          <w:rPr>
            <w:color w:val="0070C0"/>
            <w:sz w:val="28"/>
            <w:szCs w:val="28"/>
            <w:u w:val="single"/>
          </w:rPr>
          <w:t>administration@yusva.permkrai.ru</w:t>
        </w:r>
      </w:hyperlink>
      <w:r w:rsidRPr="007C16A5">
        <w:rPr>
          <w:rStyle w:val="22"/>
          <w:spacing w:val="0"/>
          <w:sz w:val="28"/>
          <w:szCs w:val="28"/>
        </w:rPr>
        <w:t xml:space="preserve">. </w:t>
      </w:r>
      <w:r w:rsidR="00393576" w:rsidRPr="007C16A5">
        <w:rPr>
          <w:rStyle w:val="22"/>
          <w:spacing w:val="0"/>
          <w:sz w:val="28"/>
          <w:szCs w:val="28"/>
        </w:rPr>
        <w:t>Не позднее</w:t>
      </w:r>
      <w:r w:rsidRPr="007C16A5">
        <w:rPr>
          <w:rStyle w:val="22"/>
          <w:spacing w:val="0"/>
          <w:sz w:val="28"/>
          <w:szCs w:val="28"/>
        </w:rPr>
        <w:t xml:space="preserve"> 3 </w:t>
      </w:r>
      <w:r w:rsidR="00BE43F7">
        <w:rPr>
          <w:rStyle w:val="22"/>
          <w:spacing w:val="0"/>
          <w:sz w:val="28"/>
          <w:szCs w:val="28"/>
        </w:rPr>
        <w:t xml:space="preserve">(трёх) </w:t>
      </w:r>
      <w:r w:rsidRPr="007C16A5">
        <w:rPr>
          <w:rStyle w:val="22"/>
          <w:spacing w:val="0"/>
          <w:sz w:val="28"/>
          <w:szCs w:val="28"/>
        </w:rPr>
        <w:t>дней после направления заявления и материалов в электронном виде в Администрацию заявитель представляет оригинал заявления и комплект документов.</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 xml:space="preserve">3.3.4.Срок регистрации не должен превышать 1 </w:t>
      </w:r>
      <w:r w:rsidR="00BE43F7">
        <w:rPr>
          <w:rStyle w:val="22"/>
          <w:spacing w:val="0"/>
          <w:sz w:val="28"/>
          <w:szCs w:val="28"/>
        </w:rPr>
        <w:t xml:space="preserve"> (одного) </w:t>
      </w:r>
      <w:r w:rsidRPr="007C16A5">
        <w:rPr>
          <w:rStyle w:val="22"/>
          <w:spacing w:val="0"/>
          <w:sz w:val="28"/>
          <w:szCs w:val="28"/>
        </w:rPr>
        <w:t>рабочего дня с момента подачи заявителем комплекта документов в приемную Администрации.</w:t>
      </w:r>
    </w:p>
    <w:p w:rsidR="004F23FD" w:rsidRPr="007C16A5" w:rsidRDefault="004F23FD" w:rsidP="0091510B">
      <w:pPr>
        <w:pStyle w:val="5"/>
        <w:shd w:val="clear" w:color="auto" w:fill="auto"/>
        <w:tabs>
          <w:tab w:val="left" w:pos="426"/>
        </w:tabs>
        <w:spacing w:before="0" w:after="0" w:line="240" w:lineRule="auto"/>
        <w:ind w:right="20" w:firstLine="709"/>
        <w:jc w:val="both"/>
        <w:rPr>
          <w:rStyle w:val="22"/>
          <w:spacing w:val="0"/>
          <w:sz w:val="28"/>
          <w:szCs w:val="28"/>
        </w:rPr>
      </w:pPr>
      <w:r w:rsidRPr="007C16A5">
        <w:rPr>
          <w:rStyle w:val="22"/>
          <w:spacing w:val="0"/>
          <w:sz w:val="28"/>
          <w:szCs w:val="28"/>
        </w:rPr>
        <w:t>3.3.5.Результатом административного действия является регистрация заявления (документов) и направление заявления специалистом приемной специалисту  администрации</w:t>
      </w:r>
      <w:r w:rsidR="00343BDE" w:rsidRPr="007C16A5">
        <w:rPr>
          <w:rStyle w:val="22"/>
          <w:spacing w:val="0"/>
          <w:sz w:val="28"/>
          <w:szCs w:val="28"/>
        </w:rPr>
        <w:t>.</w:t>
      </w:r>
    </w:p>
    <w:p w:rsidR="004E3F50" w:rsidRPr="007C16A5" w:rsidRDefault="0076601E" w:rsidP="0091510B">
      <w:pPr>
        <w:autoSpaceDE w:val="0"/>
        <w:autoSpaceDN w:val="0"/>
        <w:adjustRightInd w:val="0"/>
        <w:ind w:firstLine="709"/>
        <w:jc w:val="both"/>
        <w:rPr>
          <w:rFonts w:ascii="Times New Roman" w:hAnsi="Times New Roman" w:cs="Times New Roman"/>
          <w:color w:val="auto"/>
          <w:sz w:val="28"/>
          <w:szCs w:val="28"/>
        </w:rPr>
      </w:pPr>
      <w:r w:rsidRPr="007C16A5">
        <w:rPr>
          <w:rFonts w:ascii="Times New Roman" w:hAnsi="Times New Roman" w:cs="Times New Roman"/>
          <w:color w:val="auto"/>
          <w:sz w:val="28"/>
          <w:szCs w:val="28"/>
        </w:rPr>
        <w:t xml:space="preserve">3.3.6. </w:t>
      </w:r>
      <w:r w:rsidR="004E3F50" w:rsidRPr="007C16A5">
        <w:rPr>
          <w:rFonts w:ascii="Times New Roman" w:hAnsi="Times New Roman" w:cs="Times New Roman"/>
          <w:color w:val="auto"/>
          <w:sz w:val="28"/>
          <w:szCs w:val="28"/>
        </w:rPr>
        <w:t xml:space="preserve">В случае подачи запроса в электронной форме через Единый портал, запрос о предоставлении муниципальной услуги с прикрепленными к нему сканированными копиями документов поступают </w:t>
      </w:r>
      <w:r w:rsidR="002A02A9" w:rsidRPr="007C16A5">
        <w:rPr>
          <w:rFonts w:ascii="Times New Roman" w:hAnsi="Times New Roman" w:cs="Times New Roman"/>
          <w:color w:val="auto"/>
          <w:sz w:val="28"/>
          <w:szCs w:val="28"/>
        </w:rPr>
        <w:t>специалисту</w:t>
      </w:r>
      <w:r w:rsidR="00F67C15" w:rsidRPr="007C16A5">
        <w:rPr>
          <w:rFonts w:ascii="Times New Roman" w:hAnsi="Times New Roman" w:cs="Times New Roman"/>
          <w:color w:val="auto"/>
          <w:sz w:val="28"/>
          <w:szCs w:val="28"/>
        </w:rPr>
        <w:t>,</w:t>
      </w:r>
      <w:r w:rsidR="004E3F50" w:rsidRPr="007C16A5">
        <w:rPr>
          <w:rFonts w:ascii="Times New Roman" w:hAnsi="Times New Roman" w:cs="Times New Roman"/>
          <w:color w:val="auto"/>
          <w:sz w:val="28"/>
          <w:szCs w:val="28"/>
        </w:rPr>
        <w:t xml:space="preserve"> </w:t>
      </w:r>
      <w:r w:rsidR="0079775F" w:rsidRPr="007C16A5">
        <w:rPr>
          <w:rFonts w:ascii="Times New Roman" w:hAnsi="Times New Roman" w:cs="Times New Roman"/>
          <w:color w:val="auto"/>
          <w:sz w:val="28"/>
          <w:szCs w:val="28"/>
        </w:rPr>
        <w:t>исполняющему</w:t>
      </w:r>
      <w:r w:rsidR="004E3F50" w:rsidRPr="007C16A5">
        <w:rPr>
          <w:rFonts w:ascii="Times New Roman" w:hAnsi="Times New Roman" w:cs="Times New Roman"/>
          <w:color w:val="auto"/>
          <w:sz w:val="28"/>
          <w:szCs w:val="28"/>
        </w:rPr>
        <w:t xml:space="preserve"> административн</w:t>
      </w:r>
      <w:r w:rsidR="0079775F" w:rsidRPr="007C16A5">
        <w:rPr>
          <w:rFonts w:ascii="Times New Roman" w:hAnsi="Times New Roman" w:cs="Times New Roman"/>
          <w:color w:val="auto"/>
          <w:sz w:val="28"/>
          <w:szCs w:val="28"/>
        </w:rPr>
        <w:t>ую</w:t>
      </w:r>
      <w:r w:rsidR="004E3F50" w:rsidRPr="007C16A5">
        <w:rPr>
          <w:rFonts w:ascii="Times New Roman" w:hAnsi="Times New Roman" w:cs="Times New Roman"/>
          <w:color w:val="auto"/>
          <w:sz w:val="28"/>
          <w:szCs w:val="28"/>
        </w:rPr>
        <w:t xml:space="preserve"> процедур</w:t>
      </w:r>
      <w:r w:rsidR="0079775F" w:rsidRPr="007C16A5">
        <w:rPr>
          <w:rFonts w:ascii="Times New Roman" w:hAnsi="Times New Roman" w:cs="Times New Roman"/>
          <w:color w:val="auto"/>
          <w:sz w:val="28"/>
          <w:szCs w:val="28"/>
        </w:rPr>
        <w:t>у</w:t>
      </w:r>
      <w:r w:rsidR="004E3F50" w:rsidRPr="007C16A5">
        <w:rPr>
          <w:rFonts w:ascii="Times New Roman" w:hAnsi="Times New Roman" w:cs="Times New Roman"/>
          <w:color w:val="auto"/>
          <w:sz w:val="28"/>
          <w:szCs w:val="28"/>
        </w:rPr>
        <w:t>.</w:t>
      </w:r>
    </w:p>
    <w:p w:rsidR="004E3F50" w:rsidRPr="00B25E67" w:rsidRDefault="004E3F50" w:rsidP="0091510B">
      <w:pPr>
        <w:autoSpaceDE w:val="0"/>
        <w:autoSpaceDN w:val="0"/>
        <w:adjustRightInd w:val="0"/>
        <w:ind w:firstLine="709"/>
        <w:jc w:val="both"/>
        <w:rPr>
          <w:rFonts w:ascii="Times New Roman" w:hAnsi="Times New Roman" w:cs="Times New Roman"/>
          <w:color w:val="auto"/>
          <w:sz w:val="28"/>
          <w:szCs w:val="28"/>
        </w:rPr>
      </w:pPr>
      <w:r w:rsidRPr="00B25E67">
        <w:rPr>
          <w:rFonts w:ascii="Times New Roman" w:hAnsi="Times New Roman" w:cs="Times New Roman"/>
          <w:color w:val="auto"/>
          <w:sz w:val="28"/>
          <w:szCs w:val="28"/>
        </w:rPr>
        <w:t>После поступления запроса о предоставлении муниципальной услуги в личном кабинете на Едином портале отображается статус заявки «Принято от заявителя».</w:t>
      </w:r>
    </w:p>
    <w:p w:rsidR="004E3F50" w:rsidRPr="00B25E67" w:rsidRDefault="004E3F50" w:rsidP="0091510B">
      <w:pPr>
        <w:autoSpaceDE w:val="0"/>
        <w:autoSpaceDN w:val="0"/>
        <w:adjustRightInd w:val="0"/>
        <w:ind w:firstLine="709"/>
        <w:jc w:val="both"/>
        <w:rPr>
          <w:rFonts w:ascii="Times New Roman" w:hAnsi="Times New Roman" w:cs="Times New Roman"/>
          <w:color w:val="auto"/>
          <w:sz w:val="28"/>
          <w:szCs w:val="28"/>
        </w:rPr>
      </w:pPr>
      <w:r w:rsidRPr="00B25E67">
        <w:rPr>
          <w:rFonts w:ascii="Times New Roman" w:hAnsi="Times New Roman" w:cs="Times New Roman"/>
          <w:color w:val="auto"/>
          <w:sz w:val="28"/>
          <w:szCs w:val="28"/>
        </w:rPr>
        <w:t>3.3.</w:t>
      </w:r>
      <w:r w:rsidR="00622819" w:rsidRPr="00B25E67">
        <w:rPr>
          <w:rFonts w:ascii="Times New Roman" w:hAnsi="Times New Roman" w:cs="Times New Roman"/>
          <w:color w:val="auto"/>
          <w:sz w:val="28"/>
          <w:szCs w:val="28"/>
        </w:rPr>
        <w:t xml:space="preserve">6.1. </w:t>
      </w:r>
      <w:r w:rsidR="00273DEF" w:rsidRPr="00B25E67">
        <w:rPr>
          <w:rFonts w:ascii="Times New Roman" w:hAnsi="Times New Roman" w:cs="Times New Roman"/>
          <w:color w:val="auto"/>
          <w:sz w:val="28"/>
          <w:szCs w:val="28"/>
        </w:rPr>
        <w:t>Специалист</w:t>
      </w:r>
      <w:r w:rsidR="00BE43F7" w:rsidRPr="00B25E67">
        <w:rPr>
          <w:rStyle w:val="22"/>
          <w:rFonts w:eastAsia="Arial Unicode MS"/>
          <w:color w:val="auto"/>
          <w:spacing w:val="0"/>
          <w:sz w:val="28"/>
          <w:szCs w:val="28"/>
        </w:rPr>
        <w:t xml:space="preserve">, </w:t>
      </w:r>
      <w:r w:rsidR="00BE43F7" w:rsidRPr="00B25E67">
        <w:rPr>
          <w:rFonts w:ascii="Times New Roman" w:hAnsi="Times New Roman" w:cs="Times New Roman"/>
          <w:color w:val="auto"/>
          <w:sz w:val="28"/>
          <w:szCs w:val="28"/>
        </w:rPr>
        <w:t>осуществляющий организацию работы по рассмотрению заявления и определению права на получение пенсии за выслугу лет,</w:t>
      </w:r>
      <w:r w:rsidR="00273DEF" w:rsidRPr="00B25E67">
        <w:rPr>
          <w:rFonts w:ascii="Times New Roman" w:hAnsi="Times New Roman" w:cs="Times New Roman"/>
          <w:color w:val="auto"/>
          <w:sz w:val="28"/>
          <w:szCs w:val="28"/>
        </w:rPr>
        <w:t xml:space="preserve"> п</w:t>
      </w:r>
      <w:r w:rsidRPr="00B25E67">
        <w:rPr>
          <w:rFonts w:ascii="Times New Roman" w:hAnsi="Times New Roman" w:cs="Times New Roman"/>
          <w:color w:val="auto"/>
          <w:sz w:val="28"/>
          <w:szCs w:val="28"/>
        </w:rPr>
        <w:t>роверяет запрос о предоставлении муниципальной услуги и представленные документы на соответствие требованиям пункта 2.</w:t>
      </w:r>
      <w:r w:rsidR="00622819" w:rsidRPr="00B25E67">
        <w:rPr>
          <w:rFonts w:ascii="Times New Roman" w:hAnsi="Times New Roman" w:cs="Times New Roman"/>
          <w:color w:val="auto"/>
          <w:sz w:val="28"/>
          <w:szCs w:val="28"/>
        </w:rPr>
        <w:t>6.</w:t>
      </w:r>
      <w:r w:rsidRPr="00B25E67">
        <w:rPr>
          <w:rFonts w:ascii="Times New Roman" w:hAnsi="Times New Roman" w:cs="Times New Roman"/>
          <w:color w:val="auto"/>
          <w:sz w:val="28"/>
          <w:szCs w:val="28"/>
        </w:rPr>
        <w:t xml:space="preserve"> административного регламента.</w:t>
      </w:r>
    </w:p>
    <w:p w:rsidR="004E3F50" w:rsidRPr="00B25E67" w:rsidRDefault="00622819" w:rsidP="0091510B">
      <w:pPr>
        <w:autoSpaceDE w:val="0"/>
        <w:autoSpaceDN w:val="0"/>
        <w:adjustRightInd w:val="0"/>
        <w:ind w:firstLine="709"/>
        <w:jc w:val="both"/>
        <w:rPr>
          <w:rFonts w:ascii="Times New Roman" w:hAnsi="Times New Roman" w:cs="Times New Roman"/>
          <w:color w:val="auto"/>
          <w:sz w:val="28"/>
          <w:szCs w:val="28"/>
        </w:rPr>
      </w:pPr>
      <w:r w:rsidRPr="00B25E67">
        <w:rPr>
          <w:rFonts w:ascii="Times New Roman" w:hAnsi="Times New Roman" w:cs="Times New Roman"/>
          <w:color w:val="auto"/>
          <w:sz w:val="28"/>
          <w:szCs w:val="28"/>
        </w:rPr>
        <w:t xml:space="preserve">3.3.6.2. </w:t>
      </w:r>
      <w:r w:rsidR="004E3F50" w:rsidRPr="00B25E67">
        <w:rPr>
          <w:rFonts w:ascii="Times New Roman" w:hAnsi="Times New Roman" w:cs="Times New Roman"/>
          <w:color w:val="auto"/>
          <w:sz w:val="28"/>
          <w:szCs w:val="28"/>
        </w:rPr>
        <w:t>Если представленные документы не соответствуют установленным требованиям</w:t>
      </w:r>
      <w:r w:rsidR="002A02A9" w:rsidRPr="00B25E67">
        <w:rPr>
          <w:rFonts w:ascii="Times New Roman" w:hAnsi="Times New Roman" w:cs="Times New Roman"/>
          <w:color w:val="auto"/>
          <w:sz w:val="28"/>
          <w:szCs w:val="28"/>
        </w:rPr>
        <w:t xml:space="preserve">, </w:t>
      </w:r>
      <w:r w:rsidR="00BE43F7" w:rsidRPr="00B25E67">
        <w:rPr>
          <w:rFonts w:ascii="Times New Roman" w:hAnsi="Times New Roman" w:cs="Times New Roman"/>
          <w:color w:val="auto"/>
          <w:sz w:val="28"/>
          <w:szCs w:val="28"/>
        </w:rPr>
        <w:t>специалист</w:t>
      </w:r>
      <w:r w:rsidR="00BE43F7" w:rsidRPr="00B25E67">
        <w:rPr>
          <w:rStyle w:val="22"/>
          <w:rFonts w:eastAsia="Arial Unicode MS"/>
          <w:color w:val="auto"/>
          <w:spacing w:val="0"/>
          <w:sz w:val="28"/>
          <w:szCs w:val="28"/>
        </w:rPr>
        <w:t xml:space="preserve">, </w:t>
      </w:r>
      <w:r w:rsidR="00BE43F7" w:rsidRPr="00B25E67">
        <w:rPr>
          <w:rFonts w:ascii="Times New Roman" w:hAnsi="Times New Roman" w:cs="Times New Roman"/>
          <w:color w:val="auto"/>
          <w:sz w:val="28"/>
          <w:szCs w:val="28"/>
        </w:rPr>
        <w:t>осуществляющий организацию работы по рассмотрению заявления и определению права на получение пенсии за выслугу лет,</w:t>
      </w:r>
      <w:r w:rsidR="00273DEF" w:rsidRPr="00B25E67">
        <w:rPr>
          <w:rFonts w:ascii="Times New Roman" w:hAnsi="Times New Roman" w:cs="Times New Roman"/>
          <w:color w:val="auto"/>
          <w:sz w:val="28"/>
          <w:szCs w:val="28"/>
        </w:rPr>
        <w:t xml:space="preserve"> г</w:t>
      </w:r>
      <w:r w:rsidR="004E3F50" w:rsidRPr="00B25E67">
        <w:rPr>
          <w:rFonts w:ascii="Times New Roman" w:hAnsi="Times New Roman" w:cs="Times New Roman"/>
          <w:color w:val="auto"/>
          <w:sz w:val="28"/>
          <w:szCs w:val="28"/>
        </w:rPr>
        <w:t>отовит уведомление об отказе в приеме документов. В личном кабинете на Едином портале отображается статус «Отказ», в поле «Комментарий» отображается текст «В приеме документов отказано», а также указывается причина отказа в приеме документов.</w:t>
      </w:r>
    </w:p>
    <w:p w:rsidR="004E3F50" w:rsidRPr="00B25E67" w:rsidRDefault="00622819" w:rsidP="0091510B">
      <w:pPr>
        <w:autoSpaceDE w:val="0"/>
        <w:autoSpaceDN w:val="0"/>
        <w:adjustRightInd w:val="0"/>
        <w:ind w:firstLine="709"/>
        <w:jc w:val="both"/>
        <w:rPr>
          <w:rFonts w:ascii="Times New Roman" w:hAnsi="Times New Roman" w:cs="Times New Roman"/>
          <w:color w:val="auto"/>
          <w:sz w:val="28"/>
          <w:szCs w:val="28"/>
        </w:rPr>
      </w:pPr>
      <w:r w:rsidRPr="00B25E67">
        <w:rPr>
          <w:rFonts w:ascii="Times New Roman" w:hAnsi="Times New Roman" w:cs="Times New Roman"/>
          <w:color w:val="auto"/>
          <w:sz w:val="28"/>
          <w:szCs w:val="28"/>
        </w:rPr>
        <w:t xml:space="preserve">3.3.6.3. </w:t>
      </w:r>
      <w:r w:rsidR="004E3F50" w:rsidRPr="00B25E67">
        <w:rPr>
          <w:rFonts w:ascii="Times New Roman" w:hAnsi="Times New Roman" w:cs="Times New Roman"/>
          <w:color w:val="auto"/>
          <w:sz w:val="28"/>
          <w:szCs w:val="28"/>
        </w:rPr>
        <w:t xml:space="preserve">В случае соответствия документов установленным требованиям, </w:t>
      </w:r>
      <w:r w:rsidR="00273DEF" w:rsidRPr="00B25E67">
        <w:rPr>
          <w:rFonts w:ascii="Times New Roman" w:hAnsi="Times New Roman" w:cs="Times New Roman"/>
          <w:color w:val="auto"/>
          <w:sz w:val="28"/>
          <w:szCs w:val="28"/>
        </w:rPr>
        <w:t xml:space="preserve">специалист </w:t>
      </w:r>
      <w:r w:rsidR="004E3F50" w:rsidRPr="00B25E67">
        <w:rPr>
          <w:rFonts w:ascii="Times New Roman" w:hAnsi="Times New Roman" w:cs="Times New Roman"/>
          <w:color w:val="auto"/>
          <w:sz w:val="28"/>
          <w:szCs w:val="28"/>
        </w:rPr>
        <w:t>регистрирует заявление с приложенными документами.</w:t>
      </w:r>
    </w:p>
    <w:p w:rsidR="004E3F50" w:rsidRPr="00E3345B" w:rsidRDefault="004E3F50" w:rsidP="0091510B">
      <w:pPr>
        <w:autoSpaceDE w:val="0"/>
        <w:autoSpaceDN w:val="0"/>
        <w:adjustRightInd w:val="0"/>
        <w:ind w:firstLine="709"/>
        <w:jc w:val="both"/>
        <w:rPr>
          <w:rFonts w:ascii="Times New Roman" w:hAnsi="Times New Roman" w:cs="Times New Roman"/>
          <w:color w:val="auto"/>
          <w:sz w:val="28"/>
          <w:szCs w:val="28"/>
        </w:rPr>
      </w:pPr>
      <w:r w:rsidRPr="00B25E67">
        <w:rPr>
          <w:rFonts w:ascii="Times New Roman" w:hAnsi="Times New Roman" w:cs="Times New Roman"/>
          <w:color w:val="auto"/>
          <w:sz w:val="28"/>
          <w:szCs w:val="28"/>
        </w:rPr>
        <w:lastRenderedPageBreak/>
        <w:t>В личном кабинете на Едином портале отображается статус «Промежуточные результаты от ведомства», в поле «Комментарий» отображается те</w:t>
      </w:r>
      <w:proofErr w:type="gramStart"/>
      <w:r w:rsidRPr="00B25E67">
        <w:rPr>
          <w:rFonts w:ascii="Times New Roman" w:hAnsi="Times New Roman" w:cs="Times New Roman"/>
          <w:color w:val="auto"/>
          <w:sz w:val="28"/>
          <w:szCs w:val="28"/>
        </w:rPr>
        <w:t>кст сл</w:t>
      </w:r>
      <w:proofErr w:type="gramEnd"/>
      <w:r w:rsidRPr="00B25E67">
        <w:rPr>
          <w:rFonts w:ascii="Times New Roman" w:hAnsi="Times New Roman" w:cs="Times New Roman"/>
          <w:color w:val="auto"/>
          <w:sz w:val="28"/>
          <w:szCs w:val="28"/>
        </w:rPr>
        <w:t>едующего содержания: «Ваше заявление принято в работу».</w:t>
      </w:r>
      <w:r w:rsidRPr="00E3345B">
        <w:rPr>
          <w:rFonts w:ascii="Times New Roman" w:hAnsi="Times New Roman" w:cs="Times New Roman"/>
          <w:color w:val="auto"/>
          <w:sz w:val="28"/>
          <w:szCs w:val="28"/>
        </w:rPr>
        <w:t xml:space="preserve"> </w:t>
      </w:r>
    </w:p>
    <w:p w:rsidR="00415BFF" w:rsidRDefault="00415BFF" w:rsidP="002D252D">
      <w:pPr>
        <w:pStyle w:val="5"/>
        <w:shd w:val="clear" w:color="auto" w:fill="auto"/>
        <w:tabs>
          <w:tab w:val="left" w:pos="426"/>
          <w:tab w:val="left" w:pos="1234"/>
        </w:tabs>
        <w:spacing w:before="0" w:after="0" w:line="240" w:lineRule="auto"/>
        <w:ind w:firstLine="709"/>
        <w:jc w:val="center"/>
        <w:rPr>
          <w:rStyle w:val="22"/>
          <w:b/>
          <w:spacing w:val="0"/>
          <w:sz w:val="28"/>
          <w:szCs w:val="28"/>
        </w:rPr>
      </w:pPr>
    </w:p>
    <w:p w:rsidR="004F23FD" w:rsidRPr="007C16A5" w:rsidRDefault="004F23FD" w:rsidP="002D252D">
      <w:pPr>
        <w:pStyle w:val="5"/>
        <w:shd w:val="clear" w:color="auto" w:fill="auto"/>
        <w:tabs>
          <w:tab w:val="left" w:pos="426"/>
          <w:tab w:val="left" w:pos="1234"/>
        </w:tabs>
        <w:spacing w:before="0" w:after="0" w:line="240" w:lineRule="auto"/>
        <w:ind w:firstLine="709"/>
        <w:jc w:val="center"/>
        <w:rPr>
          <w:rStyle w:val="22"/>
          <w:b/>
          <w:spacing w:val="0"/>
          <w:sz w:val="28"/>
          <w:szCs w:val="28"/>
        </w:rPr>
      </w:pPr>
      <w:r w:rsidRPr="007C16A5">
        <w:rPr>
          <w:rStyle w:val="22"/>
          <w:b/>
          <w:spacing w:val="0"/>
          <w:sz w:val="28"/>
          <w:szCs w:val="28"/>
        </w:rPr>
        <w:t>3.4.</w:t>
      </w:r>
      <w:r w:rsidR="00120DC3" w:rsidRPr="007C16A5">
        <w:rPr>
          <w:rStyle w:val="22"/>
          <w:b/>
          <w:spacing w:val="0"/>
          <w:sz w:val="28"/>
          <w:szCs w:val="28"/>
        </w:rPr>
        <w:t xml:space="preserve"> </w:t>
      </w:r>
      <w:r w:rsidRPr="007C16A5">
        <w:rPr>
          <w:rStyle w:val="22"/>
          <w:b/>
          <w:spacing w:val="0"/>
          <w:sz w:val="28"/>
          <w:szCs w:val="28"/>
        </w:rPr>
        <w:t>Рассмотрение документов для установления права на получение муниципальной услуги.</w:t>
      </w:r>
    </w:p>
    <w:p w:rsidR="00273DEF" w:rsidRPr="007C16A5" w:rsidRDefault="00273DEF" w:rsidP="002D252D">
      <w:pPr>
        <w:pStyle w:val="5"/>
        <w:shd w:val="clear" w:color="auto" w:fill="auto"/>
        <w:tabs>
          <w:tab w:val="left" w:pos="426"/>
          <w:tab w:val="left" w:pos="1234"/>
        </w:tabs>
        <w:spacing w:before="0" w:after="0" w:line="240" w:lineRule="auto"/>
        <w:ind w:firstLine="709"/>
        <w:jc w:val="center"/>
        <w:rPr>
          <w:b/>
          <w:spacing w:val="0"/>
          <w:sz w:val="28"/>
          <w:szCs w:val="28"/>
        </w:rPr>
      </w:pP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3.4.1.</w:t>
      </w:r>
      <w:r w:rsidR="00193163" w:rsidRPr="007C16A5">
        <w:rPr>
          <w:rStyle w:val="22"/>
          <w:spacing w:val="0"/>
          <w:sz w:val="28"/>
          <w:szCs w:val="28"/>
        </w:rPr>
        <w:t xml:space="preserve"> </w:t>
      </w:r>
      <w:r w:rsidRPr="007C16A5">
        <w:rPr>
          <w:rStyle w:val="22"/>
          <w:spacing w:val="0"/>
          <w:sz w:val="28"/>
          <w:szCs w:val="28"/>
        </w:rPr>
        <w:t>Специалист приемной Администрации передает специалисту</w:t>
      </w:r>
      <w:r w:rsidR="006B0083" w:rsidRPr="007C16A5">
        <w:rPr>
          <w:sz w:val="28"/>
          <w:szCs w:val="28"/>
        </w:rPr>
        <w:t xml:space="preserve"> осуществляющему организацию работы по рассмотрению заявления и определению права на получение пенсии за выслугу лет</w:t>
      </w:r>
      <w:r w:rsidRPr="007C16A5">
        <w:rPr>
          <w:rStyle w:val="22"/>
          <w:spacing w:val="0"/>
          <w:sz w:val="28"/>
          <w:szCs w:val="28"/>
        </w:rPr>
        <w:t xml:space="preserve"> заявление с прилагаемыми документами в течение 3 рабочих дней с момента регистрации заявления.</w:t>
      </w:r>
    </w:p>
    <w:p w:rsidR="004F23FD" w:rsidRPr="007C16A5" w:rsidRDefault="004F23FD" w:rsidP="0091510B">
      <w:pPr>
        <w:pStyle w:val="5"/>
        <w:shd w:val="clear" w:color="auto" w:fill="auto"/>
        <w:tabs>
          <w:tab w:val="left" w:pos="426"/>
          <w:tab w:val="left" w:pos="1276"/>
          <w:tab w:val="left" w:pos="1418"/>
        </w:tabs>
        <w:spacing w:before="0" w:after="0" w:line="240" w:lineRule="auto"/>
        <w:ind w:right="20" w:firstLine="709"/>
        <w:jc w:val="both"/>
        <w:rPr>
          <w:spacing w:val="0"/>
          <w:sz w:val="28"/>
          <w:szCs w:val="28"/>
        </w:rPr>
      </w:pPr>
      <w:r w:rsidRPr="007C16A5">
        <w:rPr>
          <w:rStyle w:val="22"/>
          <w:spacing w:val="0"/>
          <w:sz w:val="28"/>
          <w:szCs w:val="28"/>
        </w:rPr>
        <w:t>3.4.2.</w:t>
      </w:r>
      <w:r w:rsidR="00120DC3" w:rsidRPr="007C16A5">
        <w:rPr>
          <w:rStyle w:val="22"/>
          <w:spacing w:val="0"/>
          <w:sz w:val="28"/>
          <w:szCs w:val="28"/>
        </w:rPr>
        <w:t xml:space="preserve"> </w:t>
      </w:r>
      <w:r w:rsidRPr="007C16A5">
        <w:rPr>
          <w:rStyle w:val="22"/>
          <w:spacing w:val="0"/>
          <w:sz w:val="28"/>
          <w:szCs w:val="28"/>
        </w:rPr>
        <w:t>Специалист</w:t>
      </w:r>
      <w:r w:rsidR="004627F0" w:rsidRPr="007C16A5">
        <w:rPr>
          <w:rStyle w:val="22"/>
          <w:spacing w:val="0"/>
          <w:sz w:val="28"/>
          <w:szCs w:val="28"/>
        </w:rPr>
        <w:t>,</w:t>
      </w:r>
      <w:r w:rsidRPr="007C16A5">
        <w:rPr>
          <w:rStyle w:val="22"/>
          <w:spacing w:val="0"/>
          <w:sz w:val="28"/>
          <w:szCs w:val="28"/>
        </w:rPr>
        <w:t xml:space="preserve"> </w:t>
      </w:r>
      <w:r w:rsidR="004627F0" w:rsidRPr="007C16A5">
        <w:rPr>
          <w:sz w:val="28"/>
          <w:szCs w:val="28"/>
        </w:rPr>
        <w:t>осуществляющий организацию работы по рассмотрению заявления и определению права на получение пенсии за выслугу лет,</w:t>
      </w:r>
      <w:r w:rsidR="004627F0" w:rsidRPr="007C16A5">
        <w:rPr>
          <w:rStyle w:val="22"/>
          <w:spacing w:val="0"/>
          <w:sz w:val="28"/>
          <w:szCs w:val="28"/>
        </w:rPr>
        <w:t xml:space="preserve"> </w:t>
      </w:r>
      <w:r w:rsidRPr="007C16A5">
        <w:rPr>
          <w:rStyle w:val="22"/>
          <w:spacing w:val="0"/>
          <w:sz w:val="28"/>
          <w:szCs w:val="28"/>
        </w:rPr>
        <w:t xml:space="preserve">в течение 2 </w:t>
      </w:r>
      <w:r w:rsidR="009D7702">
        <w:rPr>
          <w:rStyle w:val="22"/>
          <w:spacing w:val="0"/>
          <w:sz w:val="28"/>
          <w:szCs w:val="28"/>
        </w:rPr>
        <w:t xml:space="preserve">(двух) </w:t>
      </w:r>
      <w:r w:rsidRPr="007C16A5">
        <w:rPr>
          <w:rStyle w:val="22"/>
          <w:spacing w:val="0"/>
          <w:sz w:val="28"/>
          <w:szCs w:val="28"/>
        </w:rPr>
        <w:t>рабочих дней проверяет комплектность поступившей документации на соответствие требованиям, установленным нормативн</w:t>
      </w:r>
      <w:r w:rsidR="002F3526" w:rsidRPr="007C16A5">
        <w:rPr>
          <w:rStyle w:val="22"/>
          <w:spacing w:val="0"/>
          <w:sz w:val="28"/>
          <w:szCs w:val="28"/>
        </w:rPr>
        <w:t>ыми</w:t>
      </w:r>
      <w:r w:rsidR="00A840CE" w:rsidRPr="007C16A5">
        <w:rPr>
          <w:rStyle w:val="22"/>
          <w:spacing w:val="0"/>
          <w:sz w:val="28"/>
          <w:szCs w:val="28"/>
        </w:rPr>
        <w:t xml:space="preserve"> </w:t>
      </w:r>
      <w:r w:rsidRPr="007C16A5">
        <w:rPr>
          <w:rStyle w:val="22"/>
          <w:spacing w:val="0"/>
          <w:sz w:val="28"/>
          <w:szCs w:val="28"/>
        </w:rPr>
        <w:t>правовыми актами, указанными в пункт</w:t>
      </w:r>
      <w:r w:rsidR="00A973E5" w:rsidRPr="007C16A5">
        <w:rPr>
          <w:rStyle w:val="22"/>
          <w:spacing w:val="0"/>
          <w:sz w:val="28"/>
          <w:szCs w:val="28"/>
        </w:rPr>
        <w:t>е</w:t>
      </w:r>
      <w:r w:rsidR="00E37D16" w:rsidRPr="007C16A5">
        <w:rPr>
          <w:rStyle w:val="22"/>
          <w:spacing w:val="0"/>
          <w:sz w:val="28"/>
          <w:szCs w:val="28"/>
        </w:rPr>
        <w:t xml:space="preserve"> </w:t>
      </w:r>
      <w:r w:rsidR="00405374" w:rsidRPr="007C16A5">
        <w:rPr>
          <w:rStyle w:val="22"/>
          <w:spacing w:val="0"/>
          <w:sz w:val="28"/>
          <w:szCs w:val="28"/>
        </w:rPr>
        <w:t>2.5.</w:t>
      </w:r>
      <w:r w:rsidRPr="007C16A5">
        <w:rPr>
          <w:rStyle w:val="22"/>
          <w:spacing w:val="0"/>
          <w:sz w:val="28"/>
          <w:szCs w:val="28"/>
        </w:rPr>
        <w:t>настоящего Административного регламента.</w:t>
      </w:r>
    </w:p>
    <w:p w:rsidR="004F23FD" w:rsidRPr="007C16A5" w:rsidRDefault="008A77BB"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 xml:space="preserve">3.4.2.1. </w:t>
      </w:r>
      <w:r w:rsidR="004F23FD" w:rsidRPr="007C16A5">
        <w:rPr>
          <w:rStyle w:val="22"/>
          <w:spacing w:val="0"/>
          <w:sz w:val="28"/>
          <w:szCs w:val="28"/>
        </w:rPr>
        <w:t>В случае выявления не</w:t>
      </w:r>
      <w:r w:rsidR="002E5A50" w:rsidRPr="007C16A5">
        <w:rPr>
          <w:rStyle w:val="22"/>
          <w:spacing w:val="0"/>
          <w:sz w:val="28"/>
          <w:szCs w:val="28"/>
        </w:rPr>
        <w:t>полного пакета</w:t>
      </w:r>
      <w:r w:rsidR="00273DEF" w:rsidRPr="007C16A5">
        <w:rPr>
          <w:rStyle w:val="22"/>
          <w:spacing w:val="0"/>
          <w:sz w:val="28"/>
          <w:szCs w:val="28"/>
        </w:rPr>
        <w:t xml:space="preserve"> представленных документов,</w:t>
      </w:r>
      <w:r w:rsidR="004627F0" w:rsidRPr="007C16A5">
        <w:rPr>
          <w:rStyle w:val="22"/>
          <w:spacing w:val="0"/>
          <w:sz w:val="28"/>
          <w:szCs w:val="28"/>
        </w:rPr>
        <w:t xml:space="preserve"> специалист, </w:t>
      </w:r>
      <w:r w:rsidR="004627F0" w:rsidRPr="007C16A5">
        <w:rPr>
          <w:sz w:val="28"/>
          <w:szCs w:val="28"/>
        </w:rPr>
        <w:t>осуществляющий организацию работы по рассмотрению заявления и определению права на получение пенсии за выслугу лет,</w:t>
      </w:r>
      <w:r w:rsidR="004627F0" w:rsidRPr="007C16A5">
        <w:rPr>
          <w:rStyle w:val="22"/>
          <w:spacing w:val="0"/>
          <w:sz w:val="28"/>
          <w:szCs w:val="28"/>
        </w:rPr>
        <w:t xml:space="preserve"> </w:t>
      </w:r>
      <w:r w:rsidR="00666FCB" w:rsidRPr="007C16A5">
        <w:rPr>
          <w:rStyle w:val="22"/>
          <w:spacing w:val="0"/>
          <w:sz w:val="28"/>
          <w:szCs w:val="28"/>
        </w:rPr>
        <w:t>в день выявления уведомляет об этом заявителя</w:t>
      </w:r>
      <w:r w:rsidR="004F23FD" w:rsidRPr="007C16A5">
        <w:rPr>
          <w:rStyle w:val="22"/>
          <w:spacing w:val="0"/>
          <w:sz w:val="28"/>
          <w:szCs w:val="28"/>
        </w:rPr>
        <w:t>. Уведомление заявителя производится способами, обеспечивающими оперативность получения заявителем указанной информации (телефонограмма, факс, электронная почта). Специалист</w:t>
      </w:r>
      <w:r w:rsidR="00666FCB" w:rsidRPr="007C16A5">
        <w:rPr>
          <w:rStyle w:val="22"/>
          <w:spacing w:val="0"/>
          <w:sz w:val="28"/>
          <w:szCs w:val="28"/>
        </w:rPr>
        <w:t>,</w:t>
      </w:r>
      <w:r w:rsidR="00666FCB" w:rsidRPr="007C16A5">
        <w:rPr>
          <w:sz w:val="28"/>
          <w:szCs w:val="28"/>
        </w:rPr>
        <w:t xml:space="preserve"> осуществляющий организацию работы по рассмотрению заявления и определению права на получение пенсии за выслугу лет,</w:t>
      </w:r>
      <w:r w:rsidR="004F23FD" w:rsidRPr="007C16A5">
        <w:rPr>
          <w:rStyle w:val="22"/>
          <w:spacing w:val="0"/>
          <w:sz w:val="28"/>
          <w:szCs w:val="28"/>
        </w:rPr>
        <w:t xml:space="preserve"> обязан удостовериться в получении заявителем информации о </w:t>
      </w:r>
      <w:r w:rsidR="002E5A50" w:rsidRPr="007C16A5">
        <w:rPr>
          <w:rStyle w:val="22"/>
          <w:spacing w:val="0"/>
          <w:sz w:val="28"/>
          <w:szCs w:val="28"/>
        </w:rPr>
        <w:t>неполном пакете</w:t>
      </w:r>
      <w:r w:rsidR="004F23FD" w:rsidRPr="007C16A5">
        <w:rPr>
          <w:rStyle w:val="22"/>
          <w:spacing w:val="0"/>
          <w:sz w:val="28"/>
          <w:szCs w:val="28"/>
        </w:rPr>
        <w:t xml:space="preserve"> представленных материалов в день ее отправки.</w:t>
      </w:r>
    </w:p>
    <w:p w:rsidR="004F23FD" w:rsidRPr="007C16A5" w:rsidRDefault="008A77BB"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 xml:space="preserve">3.4.3. </w:t>
      </w:r>
      <w:r w:rsidR="004F23FD" w:rsidRPr="007C16A5">
        <w:rPr>
          <w:rStyle w:val="22"/>
          <w:spacing w:val="0"/>
          <w:sz w:val="28"/>
          <w:szCs w:val="28"/>
        </w:rPr>
        <w:t xml:space="preserve">Заявитель вправе дополнить представленные документы до </w:t>
      </w:r>
      <w:r w:rsidR="002E5A50" w:rsidRPr="007C16A5">
        <w:rPr>
          <w:rStyle w:val="22"/>
          <w:spacing w:val="0"/>
          <w:sz w:val="28"/>
          <w:szCs w:val="28"/>
        </w:rPr>
        <w:t>перечня</w:t>
      </w:r>
      <w:r w:rsidR="00A973E5" w:rsidRPr="007C16A5">
        <w:rPr>
          <w:rStyle w:val="22"/>
          <w:spacing w:val="0"/>
          <w:sz w:val="28"/>
          <w:szCs w:val="28"/>
        </w:rPr>
        <w:t>, установленно</w:t>
      </w:r>
      <w:r w:rsidR="00666FCB" w:rsidRPr="007C16A5">
        <w:rPr>
          <w:rStyle w:val="22"/>
          <w:spacing w:val="0"/>
          <w:sz w:val="28"/>
          <w:szCs w:val="28"/>
        </w:rPr>
        <w:t>го</w:t>
      </w:r>
      <w:r w:rsidR="00A973E5" w:rsidRPr="007C16A5">
        <w:rPr>
          <w:rStyle w:val="22"/>
          <w:spacing w:val="0"/>
          <w:sz w:val="28"/>
          <w:szCs w:val="28"/>
        </w:rPr>
        <w:t xml:space="preserve"> в пункте 2.6.</w:t>
      </w:r>
      <w:r w:rsidR="004F23FD" w:rsidRPr="007C16A5">
        <w:rPr>
          <w:rStyle w:val="22"/>
          <w:spacing w:val="0"/>
          <w:sz w:val="28"/>
          <w:szCs w:val="28"/>
        </w:rPr>
        <w:t xml:space="preserve"> настоящего Административного регламента, в течение </w:t>
      </w:r>
      <w:r w:rsidR="009D7702">
        <w:rPr>
          <w:rStyle w:val="22"/>
          <w:spacing w:val="0"/>
          <w:sz w:val="28"/>
          <w:szCs w:val="28"/>
        </w:rPr>
        <w:t>3 (</w:t>
      </w:r>
      <w:r w:rsidR="004F23FD" w:rsidRPr="007C16A5">
        <w:rPr>
          <w:rStyle w:val="22"/>
          <w:spacing w:val="0"/>
          <w:sz w:val="28"/>
          <w:szCs w:val="28"/>
        </w:rPr>
        <w:t>трех</w:t>
      </w:r>
      <w:r w:rsidR="009D7702">
        <w:rPr>
          <w:rStyle w:val="22"/>
          <w:spacing w:val="0"/>
          <w:sz w:val="28"/>
          <w:szCs w:val="28"/>
        </w:rPr>
        <w:t>)</w:t>
      </w:r>
      <w:r w:rsidR="004F23FD" w:rsidRPr="007C16A5">
        <w:rPr>
          <w:rStyle w:val="22"/>
          <w:spacing w:val="0"/>
          <w:sz w:val="28"/>
          <w:szCs w:val="28"/>
        </w:rPr>
        <w:t xml:space="preserve"> рабочих дней со дня получения информации о неполной комплектности материалов.</w:t>
      </w:r>
    </w:p>
    <w:p w:rsidR="004F23FD" w:rsidRPr="007C16A5" w:rsidRDefault="008A77BB"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 xml:space="preserve">3.4.4. </w:t>
      </w:r>
      <w:r w:rsidR="004F23FD" w:rsidRPr="007C16A5">
        <w:rPr>
          <w:rStyle w:val="22"/>
          <w:spacing w:val="0"/>
          <w:sz w:val="28"/>
          <w:szCs w:val="28"/>
        </w:rPr>
        <w:t>В случае если заявителем в срок не представлены необходимые документы, специалист</w:t>
      </w:r>
      <w:r w:rsidR="00666FCB" w:rsidRPr="007C16A5">
        <w:rPr>
          <w:rStyle w:val="22"/>
          <w:spacing w:val="0"/>
          <w:sz w:val="28"/>
          <w:szCs w:val="28"/>
        </w:rPr>
        <w:t>,</w:t>
      </w:r>
      <w:r w:rsidR="00666FCB" w:rsidRPr="007C16A5">
        <w:rPr>
          <w:sz w:val="28"/>
          <w:szCs w:val="28"/>
        </w:rPr>
        <w:t xml:space="preserve"> осуществляющий организацию работы по рассмотрению заявления и определению права на получение пенсии за выслугу лет,</w:t>
      </w:r>
      <w:r w:rsidR="004F23FD" w:rsidRPr="007C16A5">
        <w:rPr>
          <w:rStyle w:val="22"/>
          <w:spacing w:val="0"/>
          <w:sz w:val="28"/>
          <w:szCs w:val="28"/>
        </w:rPr>
        <w:t xml:space="preserve"> не позже </w:t>
      </w:r>
      <w:r w:rsidR="00075359">
        <w:rPr>
          <w:rStyle w:val="22"/>
          <w:spacing w:val="0"/>
          <w:sz w:val="28"/>
          <w:szCs w:val="28"/>
        </w:rPr>
        <w:t>3 (</w:t>
      </w:r>
      <w:r w:rsidR="004F23FD" w:rsidRPr="007C16A5">
        <w:rPr>
          <w:rStyle w:val="22"/>
          <w:spacing w:val="0"/>
          <w:sz w:val="28"/>
          <w:szCs w:val="28"/>
        </w:rPr>
        <w:t>трех</w:t>
      </w:r>
      <w:r w:rsidR="00075359">
        <w:rPr>
          <w:rStyle w:val="22"/>
          <w:spacing w:val="0"/>
          <w:sz w:val="28"/>
          <w:szCs w:val="28"/>
        </w:rPr>
        <w:t>)</w:t>
      </w:r>
      <w:r w:rsidR="004F23FD" w:rsidRPr="007C16A5">
        <w:rPr>
          <w:rStyle w:val="22"/>
          <w:spacing w:val="0"/>
          <w:sz w:val="28"/>
          <w:szCs w:val="28"/>
        </w:rPr>
        <w:t xml:space="preserve"> рабочих дней со дня истечения срока для представления заявителем </w:t>
      </w:r>
      <w:r w:rsidR="007D7E35" w:rsidRPr="007C16A5">
        <w:rPr>
          <w:rStyle w:val="22"/>
          <w:spacing w:val="0"/>
          <w:sz w:val="28"/>
          <w:szCs w:val="28"/>
        </w:rPr>
        <w:t>документов, возвращает</w:t>
      </w:r>
      <w:r w:rsidR="004F23FD" w:rsidRPr="007C16A5">
        <w:rPr>
          <w:rStyle w:val="22"/>
          <w:spacing w:val="0"/>
          <w:sz w:val="28"/>
          <w:szCs w:val="28"/>
        </w:rPr>
        <w:t xml:space="preserve"> заявителю </w:t>
      </w:r>
      <w:r w:rsidR="002E5A50" w:rsidRPr="007C16A5">
        <w:rPr>
          <w:rStyle w:val="22"/>
          <w:spacing w:val="0"/>
          <w:sz w:val="28"/>
          <w:szCs w:val="28"/>
        </w:rPr>
        <w:t>неполный пакет документов</w:t>
      </w:r>
      <w:r w:rsidR="004F23FD" w:rsidRPr="007C16A5">
        <w:rPr>
          <w:rStyle w:val="22"/>
          <w:spacing w:val="0"/>
          <w:sz w:val="28"/>
          <w:szCs w:val="28"/>
        </w:rPr>
        <w:t>.</w:t>
      </w:r>
    </w:p>
    <w:p w:rsidR="004F23FD" w:rsidRPr="007C16A5" w:rsidRDefault="002F3526" w:rsidP="0091510B">
      <w:pPr>
        <w:pStyle w:val="5"/>
        <w:shd w:val="clear" w:color="auto" w:fill="auto"/>
        <w:tabs>
          <w:tab w:val="left" w:pos="426"/>
        </w:tabs>
        <w:spacing w:before="0" w:after="0" w:line="240" w:lineRule="auto"/>
        <w:ind w:right="20" w:firstLine="709"/>
        <w:jc w:val="both"/>
        <w:rPr>
          <w:rStyle w:val="22"/>
          <w:spacing w:val="0"/>
          <w:sz w:val="28"/>
          <w:szCs w:val="28"/>
        </w:rPr>
      </w:pPr>
      <w:r w:rsidRPr="007C16A5">
        <w:rPr>
          <w:rStyle w:val="22"/>
          <w:spacing w:val="0"/>
          <w:sz w:val="28"/>
          <w:szCs w:val="28"/>
        </w:rPr>
        <w:t>Уведомление</w:t>
      </w:r>
      <w:r w:rsidR="004F23FD" w:rsidRPr="007C16A5">
        <w:rPr>
          <w:rStyle w:val="22"/>
          <w:spacing w:val="0"/>
          <w:sz w:val="28"/>
          <w:szCs w:val="28"/>
        </w:rPr>
        <w:t xml:space="preserve"> о возврате </w:t>
      </w:r>
      <w:r w:rsidR="00E6477B" w:rsidRPr="007C16A5">
        <w:rPr>
          <w:rStyle w:val="22"/>
          <w:spacing w:val="0"/>
          <w:sz w:val="28"/>
          <w:szCs w:val="28"/>
        </w:rPr>
        <w:t>документов направляется</w:t>
      </w:r>
      <w:r w:rsidR="004F23FD" w:rsidRPr="007C16A5">
        <w:rPr>
          <w:rStyle w:val="22"/>
          <w:spacing w:val="0"/>
          <w:sz w:val="28"/>
          <w:szCs w:val="28"/>
        </w:rPr>
        <w:t xml:space="preserve"> заявителю на бланке письма Администрации за подписью главы муниципального </w:t>
      </w:r>
      <w:r w:rsidR="007D7E35" w:rsidRPr="007C16A5">
        <w:rPr>
          <w:rStyle w:val="22"/>
          <w:spacing w:val="0"/>
          <w:sz w:val="28"/>
          <w:szCs w:val="28"/>
        </w:rPr>
        <w:t>округа-главы администрации Юсьвинского муниципального округа Пермского края</w:t>
      </w:r>
      <w:r w:rsidR="004F23FD" w:rsidRPr="007C16A5">
        <w:rPr>
          <w:rStyle w:val="22"/>
          <w:spacing w:val="0"/>
          <w:sz w:val="28"/>
          <w:szCs w:val="28"/>
        </w:rPr>
        <w:t xml:space="preserve"> либо уполномоченного должностного лица.</w:t>
      </w:r>
    </w:p>
    <w:p w:rsidR="00273DEF" w:rsidRPr="007C16A5" w:rsidRDefault="00273DEF" w:rsidP="006E4CDD">
      <w:pPr>
        <w:autoSpaceDE w:val="0"/>
        <w:autoSpaceDN w:val="0"/>
        <w:adjustRightInd w:val="0"/>
        <w:ind w:firstLine="709"/>
        <w:jc w:val="center"/>
        <w:rPr>
          <w:rFonts w:ascii="Times New Roman" w:hAnsi="Times New Roman" w:cs="Times New Roman"/>
          <w:b/>
          <w:color w:val="auto"/>
          <w:sz w:val="28"/>
          <w:szCs w:val="28"/>
        </w:rPr>
      </w:pPr>
    </w:p>
    <w:p w:rsidR="008A77BB" w:rsidRPr="007C16A5" w:rsidRDefault="008A77BB" w:rsidP="006E4CDD">
      <w:pPr>
        <w:autoSpaceDE w:val="0"/>
        <w:autoSpaceDN w:val="0"/>
        <w:adjustRightInd w:val="0"/>
        <w:ind w:firstLine="709"/>
        <w:jc w:val="center"/>
        <w:rPr>
          <w:rFonts w:ascii="Times New Roman" w:hAnsi="Times New Roman" w:cs="Times New Roman"/>
          <w:b/>
          <w:color w:val="auto"/>
          <w:sz w:val="28"/>
          <w:szCs w:val="28"/>
        </w:rPr>
      </w:pPr>
      <w:r w:rsidRPr="007C16A5">
        <w:rPr>
          <w:rFonts w:ascii="Times New Roman" w:hAnsi="Times New Roman" w:cs="Times New Roman"/>
          <w:b/>
          <w:color w:val="auto"/>
          <w:sz w:val="28"/>
          <w:szCs w:val="28"/>
        </w:rPr>
        <w:t xml:space="preserve">3.5. </w:t>
      </w:r>
      <w:r w:rsidR="006E4CDD" w:rsidRPr="007C16A5">
        <w:rPr>
          <w:rFonts w:ascii="Times New Roman" w:hAnsi="Times New Roman" w:cs="Times New Roman"/>
          <w:b/>
          <w:color w:val="auto"/>
          <w:sz w:val="28"/>
          <w:szCs w:val="28"/>
        </w:rPr>
        <w:t>Установление права получения пенсии за выслугу лет</w:t>
      </w:r>
    </w:p>
    <w:p w:rsidR="00273DEF" w:rsidRPr="007C16A5" w:rsidRDefault="00273DEF" w:rsidP="006E4CDD">
      <w:pPr>
        <w:autoSpaceDE w:val="0"/>
        <w:autoSpaceDN w:val="0"/>
        <w:adjustRightInd w:val="0"/>
        <w:ind w:firstLine="709"/>
        <w:jc w:val="center"/>
        <w:rPr>
          <w:rFonts w:ascii="Times New Roman" w:hAnsi="Times New Roman" w:cs="Times New Roman"/>
          <w:b/>
          <w:color w:val="auto"/>
          <w:sz w:val="28"/>
          <w:szCs w:val="28"/>
        </w:rPr>
      </w:pPr>
    </w:p>
    <w:p w:rsidR="008A77BB" w:rsidRPr="007C16A5" w:rsidRDefault="008A77BB" w:rsidP="0091510B">
      <w:pPr>
        <w:autoSpaceDE w:val="0"/>
        <w:autoSpaceDN w:val="0"/>
        <w:adjustRightInd w:val="0"/>
        <w:ind w:firstLine="709"/>
        <w:jc w:val="both"/>
        <w:rPr>
          <w:rFonts w:ascii="Times New Roman" w:hAnsi="Times New Roman" w:cs="Times New Roman"/>
          <w:color w:val="auto"/>
          <w:sz w:val="28"/>
          <w:szCs w:val="28"/>
        </w:rPr>
      </w:pPr>
      <w:r w:rsidRPr="007C16A5">
        <w:rPr>
          <w:rFonts w:ascii="Times New Roman" w:hAnsi="Times New Roman" w:cs="Times New Roman"/>
          <w:color w:val="auto"/>
          <w:sz w:val="28"/>
          <w:szCs w:val="28"/>
        </w:rPr>
        <w:t xml:space="preserve">3.5.1. </w:t>
      </w:r>
      <w:r w:rsidR="006E4CDD" w:rsidRPr="007C16A5">
        <w:rPr>
          <w:rFonts w:ascii="Times New Roman" w:hAnsi="Times New Roman" w:cs="Times New Roman"/>
          <w:color w:val="auto"/>
          <w:sz w:val="28"/>
          <w:szCs w:val="28"/>
        </w:rPr>
        <w:t>Для установления права получения пенсии за выслугу лет специалист</w:t>
      </w:r>
      <w:r w:rsidR="00BA01A7" w:rsidRPr="007C16A5">
        <w:rPr>
          <w:rFonts w:ascii="Times New Roman" w:hAnsi="Times New Roman" w:cs="Times New Roman"/>
          <w:color w:val="auto"/>
          <w:sz w:val="28"/>
          <w:szCs w:val="28"/>
        </w:rPr>
        <w:t>,</w:t>
      </w:r>
      <w:r w:rsidR="006E4CDD" w:rsidRPr="007C16A5">
        <w:rPr>
          <w:rFonts w:ascii="Times New Roman" w:hAnsi="Times New Roman" w:cs="Times New Roman"/>
          <w:color w:val="auto"/>
          <w:sz w:val="28"/>
          <w:szCs w:val="28"/>
        </w:rPr>
        <w:t xml:space="preserve"> </w:t>
      </w:r>
      <w:r w:rsidR="00BA01A7" w:rsidRPr="007C16A5">
        <w:rPr>
          <w:rFonts w:ascii="Times New Roman" w:hAnsi="Times New Roman" w:cs="Times New Roman"/>
          <w:color w:val="auto"/>
          <w:sz w:val="28"/>
          <w:szCs w:val="28"/>
        </w:rPr>
        <w:t xml:space="preserve">осуществляющий организацию работы по рассмотрению заявления и определению права на получение пенсии за выслугу лет, </w:t>
      </w:r>
      <w:r w:rsidR="006E4CDD" w:rsidRPr="007C16A5">
        <w:rPr>
          <w:rFonts w:ascii="Times New Roman" w:hAnsi="Times New Roman" w:cs="Times New Roman"/>
          <w:color w:val="auto"/>
          <w:sz w:val="28"/>
          <w:szCs w:val="28"/>
        </w:rPr>
        <w:t>п</w:t>
      </w:r>
      <w:r w:rsidRPr="007C16A5">
        <w:rPr>
          <w:rFonts w:ascii="Times New Roman" w:hAnsi="Times New Roman" w:cs="Times New Roman"/>
          <w:color w:val="auto"/>
          <w:sz w:val="28"/>
          <w:szCs w:val="28"/>
        </w:rPr>
        <w:t>роверяет заявление и документы на наличие или отсутствие оснований для установления пенсии за выслугу лет в соответствии с законодательством Российской Федерации;</w:t>
      </w:r>
    </w:p>
    <w:p w:rsidR="008A77BB" w:rsidRPr="007C16A5" w:rsidRDefault="008A77BB" w:rsidP="0091510B">
      <w:pPr>
        <w:autoSpaceDE w:val="0"/>
        <w:autoSpaceDN w:val="0"/>
        <w:adjustRightInd w:val="0"/>
        <w:ind w:firstLine="709"/>
        <w:jc w:val="both"/>
        <w:rPr>
          <w:rFonts w:ascii="Times New Roman" w:hAnsi="Times New Roman" w:cs="Times New Roman"/>
          <w:color w:val="auto"/>
          <w:sz w:val="28"/>
          <w:szCs w:val="28"/>
        </w:rPr>
      </w:pPr>
      <w:r w:rsidRPr="007C16A5">
        <w:rPr>
          <w:rFonts w:ascii="Times New Roman" w:hAnsi="Times New Roman" w:cs="Times New Roman"/>
          <w:color w:val="auto"/>
          <w:sz w:val="28"/>
          <w:szCs w:val="28"/>
        </w:rPr>
        <w:t>3.5.</w:t>
      </w:r>
      <w:r w:rsidR="00E214A6" w:rsidRPr="007C16A5">
        <w:rPr>
          <w:rFonts w:ascii="Times New Roman" w:hAnsi="Times New Roman" w:cs="Times New Roman"/>
          <w:color w:val="auto"/>
          <w:sz w:val="28"/>
          <w:szCs w:val="28"/>
        </w:rPr>
        <w:t>1.1.</w:t>
      </w:r>
      <w:r w:rsidRPr="007C16A5">
        <w:rPr>
          <w:rFonts w:ascii="Times New Roman" w:hAnsi="Times New Roman" w:cs="Times New Roman"/>
          <w:color w:val="auto"/>
          <w:sz w:val="28"/>
          <w:szCs w:val="28"/>
        </w:rPr>
        <w:t xml:space="preserve"> </w:t>
      </w:r>
      <w:r w:rsidR="003B10C2" w:rsidRPr="007C16A5">
        <w:rPr>
          <w:rFonts w:ascii="Times New Roman" w:hAnsi="Times New Roman" w:cs="Times New Roman"/>
          <w:color w:val="auto"/>
          <w:sz w:val="28"/>
          <w:szCs w:val="28"/>
        </w:rPr>
        <w:t>З</w:t>
      </w:r>
      <w:r w:rsidRPr="007C16A5">
        <w:rPr>
          <w:rFonts w:ascii="Times New Roman" w:hAnsi="Times New Roman" w:cs="Times New Roman"/>
          <w:color w:val="auto"/>
          <w:sz w:val="28"/>
          <w:szCs w:val="28"/>
        </w:rPr>
        <w:t xml:space="preserve">апрашивает в рамках межведомственного информационного взаимодействия (в случае если документы не представлены заявителем по </w:t>
      </w:r>
      <w:r w:rsidRPr="007C16A5">
        <w:rPr>
          <w:rFonts w:ascii="Times New Roman" w:hAnsi="Times New Roman" w:cs="Times New Roman"/>
          <w:color w:val="auto"/>
          <w:sz w:val="28"/>
          <w:szCs w:val="28"/>
        </w:rPr>
        <w:lastRenderedPageBreak/>
        <w:t xml:space="preserve">собственной инициативе) документы, установленные пунктом 2.6. административного регламента. </w:t>
      </w:r>
      <w:proofErr w:type="gramStart"/>
      <w:r w:rsidRPr="007C16A5">
        <w:rPr>
          <w:rFonts w:ascii="Times New Roman" w:hAnsi="Times New Roman" w:cs="Times New Roman"/>
          <w:color w:val="auto"/>
          <w:sz w:val="28"/>
          <w:szCs w:val="28"/>
        </w:rPr>
        <w:t xml:space="preserve">Срок подготовки и направления ответа на межведомственный запрос не может превышать </w:t>
      </w:r>
      <w:r w:rsidR="00BA01A7" w:rsidRPr="007C16A5">
        <w:rPr>
          <w:rFonts w:ascii="Times New Roman" w:hAnsi="Times New Roman" w:cs="Times New Roman"/>
          <w:color w:val="auto"/>
          <w:sz w:val="28"/>
          <w:szCs w:val="28"/>
        </w:rPr>
        <w:t>5 (</w:t>
      </w:r>
      <w:r w:rsidRPr="007C16A5">
        <w:rPr>
          <w:rFonts w:ascii="Times New Roman" w:hAnsi="Times New Roman" w:cs="Times New Roman"/>
          <w:color w:val="auto"/>
          <w:sz w:val="28"/>
          <w:szCs w:val="28"/>
        </w:rPr>
        <w:t>пяти</w:t>
      </w:r>
      <w:r w:rsidR="00BA01A7" w:rsidRPr="007C16A5">
        <w:rPr>
          <w:rFonts w:ascii="Times New Roman" w:hAnsi="Times New Roman" w:cs="Times New Roman"/>
          <w:color w:val="auto"/>
          <w:sz w:val="28"/>
          <w:szCs w:val="28"/>
        </w:rPr>
        <w:t>)</w:t>
      </w:r>
      <w:r w:rsidRPr="007C16A5">
        <w:rPr>
          <w:rFonts w:ascii="Times New Roman" w:hAnsi="Times New Roman" w:cs="Times New Roman"/>
          <w:color w:val="auto"/>
          <w:sz w:val="28"/>
          <w:szCs w:val="28"/>
        </w:rPr>
        <w:t xml:space="preserve">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Пермского края.</w:t>
      </w:r>
      <w:proofErr w:type="gramEnd"/>
    </w:p>
    <w:p w:rsidR="008A77BB" w:rsidRPr="007C16A5" w:rsidRDefault="008A77BB" w:rsidP="0091510B">
      <w:pPr>
        <w:autoSpaceDE w:val="0"/>
        <w:autoSpaceDN w:val="0"/>
        <w:adjustRightInd w:val="0"/>
        <w:ind w:firstLine="709"/>
        <w:jc w:val="both"/>
        <w:rPr>
          <w:rFonts w:ascii="Times New Roman" w:hAnsi="Times New Roman" w:cs="Times New Roman"/>
          <w:color w:val="auto"/>
          <w:sz w:val="28"/>
          <w:szCs w:val="28"/>
        </w:rPr>
      </w:pPr>
      <w:r w:rsidRPr="007C16A5">
        <w:rPr>
          <w:rFonts w:ascii="Times New Roman" w:hAnsi="Times New Roman" w:cs="Times New Roman"/>
          <w:color w:val="auto"/>
          <w:sz w:val="28"/>
          <w:szCs w:val="28"/>
        </w:rPr>
        <w:t xml:space="preserve">В случае поступления в орган, предоставляющий муниципальную услугу, ответа на межведомственный запрос, свидетельствующего об отсутствии документа и (или) информации, необходимых для предоставления муниципальной услуги ответственный за исполнение административной процедуры, уведомляет заявителя о получении такого ответа и предлагает заявителю представить документ и (или) информацию, необходимые для предоставления муниципальной услуги в течение </w:t>
      </w:r>
      <w:r w:rsidR="00BA01A7" w:rsidRPr="007C16A5">
        <w:rPr>
          <w:rFonts w:ascii="Times New Roman" w:hAnsi="Times New Roman" w:cs="Times New Roman"/>
          <w:color w:val="auto"/>
          <w:sz w:val="28"/>
          <w:szCs w:val="28"/>
        </w:rPr>
        <w:t>5 (</w:t>
      </w:r>
      <w:r w:rsidRPr="007C16A5">
        <w:rPr>
          <w:rFonts w:ascii="Times New Roman" w:hAnsi="Times New Roman" w:cs="Times New Roman"/>
          <w:color w:val="auto"/>
          <w:sz w:val="28"/>
          <w:szCs w:val="28"/>
        </w:rPr>
        <w:t>пяти</w:t>
      </w:r>
      <w:r w:rsidR="00BA01A7" w:rsidRPr="007C16A5">
        <w:rPr>
          <w:rFonts w:ascii="Times New Roman" w:hAnsi="Times New Roman" w:cs="Times New Roman"/>
          <w:color w:val="auto"/>
          <w:sz w:val="28"/>
          <w:szCs w:val="28"/>
        </w:rPr>
        <w:t>)</w:t>
      </w:r>
      <w:r w:rsidRPr="007C16A5">
        <w:rPr>
          <w:rFonts w:ascii="Times New Roman" w:hAnsi="Times New Roman" w:cs="Times New Roman"/>
          <w:color w:val="auto"/>
          <w:sz w:val="28"/>
          <w:szCs w:val="28"/>
        </w:rPr>
        <w:t xml:space="preserve"> рабочих дней со дня направления уведомления. </w:t>
      </w:r>
    </w:p>
    <w:p w:rsidR="005438F0" w:rsidRPr="00B73F25" w:rsidRDefault="00E214A6" w:rsidP="00B73F25">
      <w:pPr>
        <w:autoSpaceDE w:val="0"/>
        <w:autoSpaceDN w:val="0"/>
        <w:adjustRightInd w:val="0"/>
        <w:ind w:firstLine="709"/>
        <w:jc w:val="both"/>
        <w:rPr>
          <w:rFonts w:ascii="Times New Roman" w:hAnsi="Times New Roman" w:cs="Times New Roman"/>
          <w:color w:val="auto"/>
          <w:sz w:val="28"/>
          <w:szCs w:val="28"/>
        </w:rPr>
      </w:pPr>
      <w:r w:rsidRPr="00B73F25">
        <w:rPr>
          <w:rFonts w:ascii="Times New Roman" w:hAnsi="Times New Roman" w:cs="Times New Roman"/>
          <w:color w:val="auto"/>
          <w:sz w:val="28"/>
          <w:szCs w:val="28"/>
        </w:rPr>
        <w:t>3.5.1.2.</w:t>
      </w:r>
      <w:r w:rsidR="008A77BB" w:rsidRPr="00B73F25">
        <w:rPr>
          <w:rFonts w:ascii="Times New Roman" w:hAnsi="Times New Roman" w:cs="Times New Roman"/>
          <w:color w:val="auto"/>
          <w:sz w:val="28"/>
          <w:szCs w:val="28"/>
        </w:rPr>
        <w:t xml:space="preserve"> </w:t>
      </w:r>
      <w:r w:rsidR="003B10C2" w:rsidRPr="00B73F25">
        <w:rPr>
          <w:rFonts w:ascii="Times New Roman" w:hAnsi="Times New Roman" w:cs="Times New Roman"/>
          <w:color w:val="auto"/>
          <w:sz w:val="28"/>
          <w:szCs w:val="28"/>
        </w:rPr>
        <w:t>Г</w:t>
      </w:r>
      <w:r w:rsidR="008A77BB" w:rsidRPr="00B73F25">
        <w:rPr>
          <w:rFonts w:ascii="Times New Roman" w:hAnsi="Times New Roman" w:cs="Times New Roman"/>
          <w:color w:val="auto"/>
          <w:sz w:val="28"/>
          <w:szCs w:val="28"/>
        </w:rPr>
        <w:t xml:space="preserve">отовит </w:t>
      </w:r>
      <w:hyperlink r:id="rId25" w:history="1"/>
      <w:r w:rsidR="00552061" w:rsidRPr="00B73F25">
        <w:rPr>
          <w:rFonts w:ascii="Times New Roman" w:hAnsi="Times New Roman" w:cs="Times New Roman"/>
          <w:color w:val="auto"/>
          <w:sz w:val="28"/>
          <w:szCs w:val="28"/>
        </w:rPr>
        <w:t xml:space="preserve">и </w:t>
      </w:r>
      <w:r w:rsidR="005438F0" w:rsidRPr="00B73F25">
        <w:rPr>
          <w:rFonts w:ascii="Times New Roman" w:hAnsi="Times New Roman" w:cs="Times New Roman"/>
          <w:color w:val="auto"/>
          <w:sz w:val="28"/>
          <w:szCs w:val="28"/>
        </w:rPr>
        <w:t xml:space="preserve">направляет в МКУ «ЕУЦ» справку о должностях, периоды службы (работы) в которых включаются в стаж муниципальной службы для </w:t>
      </w:r>
      <w:r w:rsidR="00552061" w:rsidRPr="00B73F25">
        <w:rPr>
          <w:rFonts w:ascii="Times New Roman" w:hAnsi="Times New Roman" w:cs="Times New Roman"/>
          <w:color w:val="auto"/>
          <w:sz w:val="28"/>
          <w:szCs w:val="28"/>
        </w:rPr>
        <w:t>осуществления расчета размера пенсии за выслугу лет</w:t>
      </w:r>
      <w:r w:rsidR="00214249" w:rsidRPr="00B73F25">
        <w:rPr>
          <w:rFonts w:ascii="Times New Roman" w:hAnsi="Times New Roman" w:cs="Times New Roman"/>
          <w:color w:val="auto"/>
          <w:sz w:val="28"/>
          <w:szCs w:val="28"/>
        </w:rPr>
        <w:t>.</w:t>
      </w:r>
    </w:p>
    <w:p w:rsidR="00AE6B1D" w:rsidRPr="00B73F25" w:rsidRDefault="00AE6B1D" w:rsidP="00B73F25">
      <w:pPr>
        <w:autoSpaceDE w:val="0"/>
        <w:autoSpaceDN w:val="0"/>
        <w:adjustRightInd w:val="0"/>
        <w:ind w:firstLine="709"/>
        <w:jc w:val="both"/>
        <w:rPr>
          <w:rFonts w:ascii="Times New Roman" w:hAnsi="Times New Roman" w:cs="Times New Roman"/>
          <w:color w:val="auto"/>
          <w:sz w:val="28"/>
          <w:szCs w:val="28"/>
        </w:rPr>
      </w:pPr>
      <w:r w:rsidRPr="00B73F25">
        <w:rPr>
          <w:rFonts w:ascii="Times New Roman" w:hAnsi="Times New Roman" w:cs="Times New Roman"/>
          <w:color w:val="auto"/>
          <w:sz w:val="28"/>
          <w:szCs w:val="28"/>
        </w:rPr>
        <w:t>Расчет размера пенсии за выслугу лет производится согласно Закону Пермского края от 09</w:t>
      </w:r>
      <w:r w:rsidR="00415BFF" w:rsidRPr="00B73F25">
        <w:rPr>
          <w:rFonts w:ascii="Times New Roman" w:hAnsi="Times New Roman" w:cs="Times New Roman"/>
          <w:color w:val="auto"/>
          <w:sz w:val="28"/>
          <w:szCs w:val="28"/>
        </w:rPr>
        <w:t>.12.</w:t>
      </w:r>
      <w:r w:rsidRPr="00B73F25">
        <w:rPr>
          <w:rFonts w:ascii="Times New Roman" w:hAnsi="Times New Roman" w:cs="Times New Roman"/>
          <w:color w:val="auto"/>
          <w:sz w:val="28"/>
          <w:szCs w:val="28"/>
        </w:rPr>
        <w:t xml:space="preserve">2009 № 545-ПК «О пенсии за выслугу лет, </w:t>
      </w:r>
      <w:proofErr w:type="gramStart"/>
      <w:r w:rsidRPr="00B73F25">
        <w:rPr>
          <w:rFonts w:ascii="Times New Roman" w:hAnsi="Times New Roman" w:cs="Times New Roman"/>
          <w:color w:val="auto"/>
          <w:sz w:val="28"/>
          <w:szCs w:val="28"/>
        </w:rPr>
        <w:t>лицам</w:t>
      </w:r>
      <w:proofErr w:type="gramEnd"/>
      <w:r w:rsidRPr="00B73F25">
        <w:rPr>
          <w:rFonts w:ascii="Times New Roman" w:hAnsi="Times New Roman" w:cs="Times New Roman"/>
          <w:color w:val="auto"/>
          <w:sz w:val="28"/>
          <w:szCs w:val="28"/>
        </w:rPr>
        <w:t xml:space="preserve"> замещавшим должности государственной гражданской и муниципальной службы Пермской области, Коми-Пермяцкого автономного округа, Пермского края» и Закону Пермского края от 09</w:t>
      </w:r>
      <w:r w:rsidR="00415BFF" w:rsidRPr="00B73F25">
        <w:rPr>
          <w:rFonts w:ascii="Times New Roman" w:hAnsi="Times New Roman" w:cs="Times New Roman"/>
          <w:color w:val="auto"/>
          <w:sz w:val="28"/>
          <w:szCs w:val="28"/>
        </w:rPr>
        <w:t>.12.</w:t>
      </w:r>
      <w:r w:rsidRPr="00B73F25">
        <w:rPr>
          <w:rFonts w:ascii="Times New Roman" w:hAnsi="Times New Roman" w:cs="Times New Roman"/>
          <w:color w:val="auto"/>
          <w:sz w:val="28"/>
          <w:szCs w:val="28"/>
        </w:rPr>
        <w:t>2009 № 546-ПК «О пенсии за выслугу лет лицам, замещавшим государственные должности Пермской области, Коми-Пермяцкого автономного округа, Пермского края и муниципальные должности в муниципальных образованиях Пермской области, Коми-Пермяцкого автономного округа, Пермского края».</w:t>
      </w:r>
    </w:p>
    <w:p w:rsidR="00AE6B1D" w:rsidRPr="007C16A5" w:rsidRDefault="00AE6B1D" w:rsidP="0091510B">
      <w:pPr>
        <w:pStyle w:val="af"/>
        <w:tabs>
          <w:tab w:val="center" w:pos="-90"/>
        </w:tabs>
        <w:ind w:firstLine="709"/>
        <w:jc w:val="both"/>
        <w:rPr>
          <w:rFonts w:ascii="Times New Roman" w:hAnsi="Times New Roman"/>
          <w:sz w:val="28"/>
          <w:szCs w:val="28"/>
        </w:rPr>
      </w:pPr>
      <w:proofErr w:type="gramStart"/>
      <w:r w:rsidRPr="00B73F25">
        <w:rPr>
          <w:rFonts w:ascii="Times New Roman" w:eastAsia="Arial Unicode MS" w:hAnsi="Times New Roman"/>
          <w:sz w:val="28"/>
          <w:szCs w:val="28"/>
          <w:lang w:eastAsia="ru-RU"/>
        </w:rPr>
        <w:t>Муниципальным служащим назначается пенсия за выслугу лет при наличии</w:t>
      </w:r>
      <w:r w:rsidRPr="007C16A5">
        <w:rPr>
          <w:rFonts w:ascii="Times New Roman" w:hAnsi="Times New Roman"/>
          <w:sz w:val="28"/>
          <w:szCs w:val="28"/>
        </w:rPr>
        <w:t xml:space="preserve">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настоящему </w:t>
      </w:r>
      <w:r w:rsidR="00BA01A7" w:rsidRPr="007C16A5">
        <w:rPr>
          <w:rFonts w:ascii="Times New Roman" w:hAnsi="Times New Roman"/>
          <w:sz w:val="28"/>
          <w:szCs w:val="28"/>
        </w:rPr>
        <w:t>Административному регламенту</w:t>
      </w:r>
      <w:r w:rsidRPr="007C16A5">
        <w:rPr>
          <w:rFonts w:ascii="Times New Roman" w:hAnsi="Times New Roman"/>
          <w:sz w:val="28"/>
          <w:szCs w:val="28"/>
        </w:rPr>
        <w:t>,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w:t>
      </w:r>
      <w:proofErr w:type="gramEnd"/>
      <w:r w:rsidRPr="007C16A5">
        <w:rPr>
          <w:rFonts w:ascii="Times New Roman" w:hAnsi="Times New Roman"/>
          <w:sz w:val="28"/>
          <w:szCs w:val="28"/>
        </w:rPr>
        <w:t xml:space="preserve">, </w:t>
      </w:r>
      <w:proofErr w:type="gramStart"/>
      <w:r w:rsidRPr="007C16A5">
        <w:rPr>
          <w:rFonts w:ascii="Times New Roman" w:hAnsi="Times New Roman"/>
          <w:sz w:val="28"/>
          <w:szCs w:val="28"/>
        </w:rPr>
        <w:t xml:space="preserve">установленных в соответствии с Федеральным </w:t>
      </w:r>
      <w:hyperlink r:id="rId26" w:history="1">
        <w:r w:rsidRPr="007C16A5">
          <w:rPr>
            <w:rFonts w:ascii="Times New Roman" w:hAnsi="Times New Roman"/>
            <w:sz w:val="28"/>
            <w:szCs w:val="28"/>
          </w:rPr>
          <w:t>законом</w:t>
        </w:r>
      </w:hyperlink>
      <w:r w:rsidRPr="007C16A5">
        <w:rPr>
          <w:rFonts w:ascii="Times New Roman" w:hAnsi="Times New Roman"/>
          <w:sz w:val="28"/>
          <w:szCs w:val="28"/>
        </w:rPr>
        <w:t xml:space="preserve"> "О страховых пенсиях".</w:t>
      </w:r>
      <w:proofErr w:type="gramEnd"/>
      <w:r w:rsidRPr="007C16A5">
        <w:rPr>
          <w:rFonts w:ascii="Times New Roman" w:hAnsi="Times New Roman"/>
          <w:sz w:val="28"/>
          <w:szCs w:val="28"/>
        </w:rPr>
        <w:t xml:space="preserve"> За </w:t>
      </w:r>
      <w:proofErr w:type="gramStart"/>
      <w:r w:rsidRPr="007C16A5">
        <w:rPr>
          <w:rFonts w:ascii="Times New Roman" w:hAnsi="Times New Roman"/>
          <w:sz w:val="28"/>
          <w:szCs w:val="28"/>
        </w:rPr>
        <w:t>каждый полный год</w:t>
      </w:r>
      <w:proofErr w:type="gramEnd"/>
      <w:r w:rsidRPr="007C16A5">
        <w:rPr>
          <w:rFonts w:ascii="Times New Roman" w:hAnsi="Times New Roman"/>
          <w:sz w:val="28"/>
          <w:szCs w:val="28"/>
        </w:rPr>
        <w:t xml:space="preserve"> стажа муниципальной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AE6B1D" w:rsidRPr="00B73F25" w:rsidRDefault="00AE6B1D" w:rsidP="0091510B">
      <w:pPr>
        <w:pStyle w:val="5"/>
        <w:shd w:val="clear" w:color="auto" w:fill="auto"/>
        <w:tabs>
          <w:tab w:val="left" w:pos="426"/>
        </w:tabs>
        <w:spacing w:before="0" w:after="0" w:line="240" w:lineRule="auto"/>
        <w:ind w:firstLine="709"/>
        <w:jc w:val="both"/>
        <w:rPr>
          <w:rFonts w:eastAsia="Arial Unicode MS"/>
          <w:spacing w:val="0"/>
          <w:sz w:val="28"/>
          <w:szCs w:val="28"/>
          <w:lang w:eastAsia="ru-RU"/>
        </w:rPr>
      </w:pPr>
      <w:proofErr w:type="gramStart"/>
      <w:r w:rsidRPr="00B73F25">
        <w:rPr>
          <w:rFonts w:eastAsia="Arial Unicode MS"/>
          <w:spacing w:val="0"/>
          <w:sz w:val="28"/>
          <w:szCs w:val="28"/>
          <w:lang w:eastAsia="ru-RU"/>
        </w:rPr>
        <w:t xml:space="preserve">При определении размера пенсии за выслугу лет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27" w:history="1">
        <w:r w:rsidRPr="00B73F25">
          <w:rPr>
            <w:rFonts w:eastAsia="Arial Unicode MS"/>
            <w:spacing w:val="0"/>
            <w:sz w:val="28"/>
            <w:szCs w:val="28"/>
            <w:lang w:eastAsia="ru-RU"/>
          </w:rPr>
          <w:t>законом</w:t>
        </w:r>
      </w:hyperlink>
      <w:r w:rsidRPr="00B73F25">
        <w:rPr>
          <w:rFonts w:eastAsia="Arial Unicode MS"/>
          <w:spacing w:val="0"/>
          <w:sz w:val="28"/>
          <w:szCs w:val="28"/>
          <w:lang w:eastAsia="ru-RU"/>
        </w:rPr>
        <w:t xml:space="preserve"> "О трудовых пенсиях в Российской Федерации", размер доли страховой пенсии, установленной и исчисленной в</w:t>
      </w:r>
      <w:proofErr w:type="gramEnd"/>
      <w:r w:rsidRPr="00B73F25">
        <w:rPr>
          <w:rFonts w:eastAsia="Arial Unicode MS"/>
          <w:spacing w:val="0"/>
          <w:sz w:val="28"/>
          <w:szCs w:val="28"/>
          <w:lang w:eastAsia="ru-RU"/>
        </w:rPr>
        <w:t xml:space="preserve"> </w:t>
      </w:r>
      <w:proofErr w:type="gramStart"/>
      <w:r w:rsidRPr="00B73F25">
        <w:rPr>
          <w:rFonts w:eastAsia="Arial Unicode MS"/>
          <w:spacing w:val="0"/>
          <w:sz w:val="28"/>
          <w:szCs w:val="28"/>
          <w:lang w:eastAsia="ru-RU"/>
        </w:rPr>
        <w:t xml:space="preserve">соответствии с Федеральным </w:t>
      </w:r>
      <w:hyperlink r:id="rId28" w:history="1">
        <w:r w:rsidRPr="00B73F25">
          <w:rPr>
            <w:rFonts w:eastAsia="Arial Unicode MS"/>
            <w:spacing w:val="0"/>
            <w:sz w:val="28"/>
            <w:szCs w:val="28"/>
            <w:lang w:eastAsia="ru-RU"/>
          </w:rPr>
          <w:t>законом</w:t>
        </w:r>
      </w:hyperlink>
      <w:r w:rsidRPr="00B73F25">
        <w:rPr>
          <w:rFonts w:eastAsia="Arial Unicode MS"/>
          <w:spacing w:val="0"/>
          <w:sz w:val="28"/>
          <w:szCs w:val="28"/>
          <w:lang w:eastAsia="ru-RU"/>
        </w:rP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w:t>
      </w:r>
      <w:r w:rsidRPr="00B73F25">
        <w:rPr>
          <w:rFonts w:eastAsia="Arial Unicode MS"/>
          <w:spacing w:val="0"/>
          <w:sz w:val="28"/>
          <w:szCs w:val="28"/>
          <w:lang w:eastAsia="ru-RU"/>
        </w:rPr>
        <w:lastRenderedPageBreak/>
        <w:t>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roofErr w:type="gramEnd"/>
    </w:p>
    <w:p w:rsidR="00AE6B1D" w:rsidRPr="007C16A5" w:rsidRDefault="00AE6B1D" w:rsidP="0091510B">
      <w:pPr>
        <w:pStyle w:val="5"/>
        <w:shd w:val="clear" w:color="auto" w:fill="auto"/>
        <w:tabs>
          <w:tab w:val="left" w:pos="426"/>
        </w:tabs>
        <w:spacing w:before="0" w:after="0" w:line="240" w:lineRule="auto"/>
        <w:ind w:firstLine="709"/>
        <w:jc w:val="both"/>
        <w:rPr>
          <w:rStyle w:val="22"/>
          <w:rFonts w:eastAsia="Arial Unicode MS"/>
          <w:spacing w:val="0"/>
          <w:sz w:val="28"/>
          <w:szCs w:val="28"/>
        </w:rPr>
      </w:pPr>
      <w:proofErr w:type="gramStart"/>
      <w:r w:rsidRPr="007C16A5">
        <w:rPr>
          <w:rStyle w:val="22"/>
          <w:rFonts w:eastAsia="Arial Unicode MS"/>
          <w:spacing w:val="0"/>
          <w:sz w:val="28"/>
          <w:szCs w:val="28"/>
        </w:rPr>
        <w:t>В случае установления пенсии за выслугу лет по выбору заявителя по ранее действующему законодательству (</w:t>
      </w:r>
      <w:r w:rsidRPr="007C16A5">
        <w:rPr>
          <w:rStyle w:val="22"/>
          <w:spacing w:val="0"/>
          <w:sz w:val="28"/>
          <w:szCs w:val="28"/>
        </w:rPr>
        <w:t>Закон КПАО от 11</w:t>
      </w:r>
      <w:r w:rsidR="00415BFF">
        <w:rPr>
          <w:rStyle w:val="22"/>
          <w:spacing w:val="0"/>
          <w:sz w:val="28"/>
          <w:szCs w:val="28"/>
        </w:rPr>
        <w:t>.12.</w:t>
      </w:r>
      <w:r w:rsidRPr="007C16A5">
        <w:rPr>
          <w:rStyle w:val="22"/>
          <w:spacing w:val="0"/>
          <w:sz w:val="28"/>
          <w:szCs w:val="28"/>
        </w:rPr>
        <w:t>2001 № 80 «О пенсии за выслугу лет лицам, замещавшим выборные муниципальные должности Коми-Пермяцкого автономного округа» и Закон КПАО от 11</w:t>
      </w:r>
      <w:r w:rsidR="00415BFF">
        <w:rPr>
          <w:rStyle w:val="22"/>
          <w:spacing w:val="0"/>
          <w:sz w:val="28"/>
          <w:szCs w:val="28"/>
        </w:rPr>
        <w:t>.12.</w:t>
      </w:r>
      <w:r w:rsidRPr="007C16A5">
        <w:rPr>
          <w:rStyle w:val="22"/>
          <w:spacing w:val="0"/>
          <w:sz w:val="28"/>
          <w:szCs w:val="28"/>
        </w:rPr>
        <w:t>2001 № 81 «О пенсии за выслугу лет лицам, замещавшим муниципальные должности муниципальной службы в муниципальных образованиях Коми-Пермяцкого автономного округа»</w:t>
      </w:r>
      <w:r w:rsidRPr="007C16A5">
        <w:rPr>
          <w:rStyle w:val="22"/>
          <w:rFonts w:eastAsia="Arial Unicode MS"/>
          <w:spacing w:val="0"/>
          <w:sz w:val="28"/>
          <w:szCs w:val="28"/>
        </w:rPr>
        <w:t>), коэффициент стажа определяется в соответствии</w:t>
      </w:r>
      <w:proofErr w:type="gramEnd"/>
      <w:r w:rsidRPr="007C16A5">
        <w:rPr>
          <w:rStyle w:val="22"/>
          <w:rFonts w:eastAsia="Arial Unicode MS"/>
          <w:spacing w:val="0"/>
          <w:sz w:val="28"/>
          <w:szCs w:val="28"/>
        </w:rPr>
        <w:t xml:space="preserve"> с этим законодательством.</w:t>
      </w:r>
    </w:p>
    <w:p w:rsidR="00E73CE4" w:rsidRPr="007C16A5" w:rsidRDefault="00E73CE4" w:rsidP="0091510B">
      <w:pPr>
        <w:pStyle w:val="5"/>
        <w:shd w:val="clear" w:color="auto" w:fill="auto"/>
        <w:tabs>
          <w:tab w:val="left" w:pos="426"/>
        </w:tabs>
        <w:spacing w:before="0" w:after="0" w:line="240" w:lineRule="auto"/>
        <w:ind w:firstLine="709"/>
        <w:jc w:val="both"/>
        <w:rPr>
          <w:rFonts w:eastAsiaTheme="minorHAnsi"/>
          <w:sz w:val="28"/>
          <w:szCs w:val="28"/>
        </w:rPr>
      </w:pPr>
    </w:p>
    <w:p w:rsidR="00CD5FD8" w:rsidRPr="007C16A5" w:rsidRDefault="00CD5FD8" w:rsidP="00CD5FD8">
      <w:pPr>
        <w:autoSpaceDE w:val="0"/>
        <w:autoSpaceDN w:val="0"/>
        <w:adjustRightInd w:val="0"/>
        <w:ind w:firstLine="709"/>
        <w:jc w:val="center"/>
        <w:rPr>
          <w:rFonts w:ascii="Times New Roman" w:hAnsi="Times New Roman" w:cs="Times New Roman"/>
          <w:b/>
          <w:color w:val="auto"/>
          <w:sz w:val="28"/>
          <w:szCs w:val="28"/>
        </w:rPr>
      </w:pPr>
      <w:r w:rsidRPr="007C16A5">
        <w:rPr>
          <w:rFonts w:ascii="Times New Roman" w:hAnsi="Times New Roman" w:cs="Times New Roman"/>
          <w:b/>
          <w:color w:val="auto"/>
          <w:sz w:val="28"/>
          <w:szCs w:val="28"/>
        </w:rPr>
        <w:t>3.6.</w:t>
      </w:r>
      <w:r w:rsidR="00415BFF">
        <w:rPr>
          <w:rFonts w:ascii="Times New Roman" w:hAnsi="Times New Roman" w:cs="Times New Roman"/>
          <w:b/>
          <w:color w:val="auto"/>
          <w:sz w:val="28"/>
          <w:szCs w:val="28"/>
        </w:rPr>
        <w:t xml:space="preserve"> </w:t>
      </w:r>
      <w:r w:rsidRPr="007C16A5">
        <w:rPr>
          <w:rFonts w:ascii="Times New Roman" w:hAnsi="Times New Roman" w:cs="Times New Roman"/>
          <w:b/>
          <w:color w:val="auto"/>
          <w:sz w:val="28"/>
          <w:szCs w:val="28"/>
        </w:rPr>
        <w:t>Расчет размера пенсии за выслугу лет.</w:t>
      </w:r>
    </w:p>
    <w:p w:rsidR="00E73CE4" w:rsidRPr="007C16A5" w:rsidRDefault="00E73CE4" w:rsidP="00CD5FD8">
      <w:pPr>
        <w:autoSpaceDE w:val="0"/>
        <w:autoSpaceDN w:val="0"/>
        <w:adjustRightInd w:val="0"/>
        <w:ind w:firstLine="709"/>
        <w:jc w:val="center"/>
        <w:rPr>
          <w:rStyle w:val="22"/>
          <w:rFonts w:eastAsia="Arial Unicode MS"/>
          <w:b/>
          <w:color w:val="auto"/>
          <w:spacing w:val="0"/>
          <w:sz w:val="28"/>
          <w:szCs w:val="28"/>
        </w:rPr>
      </w:pPr>
    </w:p>
    <w:p w:rsidR="00FD0CA5" w:rsidRPr="007C16A5" w:rsidRDefault="004C421A" w:rsidP="0091510B">
      <w:pPr>
        <w:autoSpaceDE w:val="0"/>
        <w:autoSpaceDN w:val="0"/>
        <w:adjustRightInd w:val="0"/>
        <w:ind w:firstLine="709"/>
        <w:jc w:val="both"/>
        <w:rPr>
          <w:rStyle w:val="22"/>
          <w:rFonts w:eastAsia="Arial Unicode MS"/>
          <w:color w:val="auto"/>
          <w:spacing w:val="0"/>
          <w:sz w:val="28"/>
          <w:szCs w:val="28"/>
        </w:rPr>
      </w:pPr>
      <w:r w:rsidRPr="007C16A5">
        <w:rPr>
          <w:rStyle w:val="22"/>
          <w:rFonts w:eastAsia="Arial Unicode MS"/>
          <w:color w:val="auto"/>
          <w:spacing w:val="0"/>
          <w:sz w:val="28"/>
          <w:szCs w:val="28"/>
        </w:rPr>
        <w:t>3.6.</w:t>
      </w:r>
      <w:r w:rsidR="00CD5FD8" w:rsidRPr="007C16A5">
        <w:rPr>
          <w:rStyle w:val="22"/>
          <w:rFonts w:eastAsia="Arial Unicode MS"/>
          <w:color w:val="auto"/>
          <w:spacing w:val="0"/>
          <w:sz w:val="28"/>
          <w:szCs w:val="28"/>
        </w:rPr>
        <w:t>1.</w:t>
      </w:r>
      <w:r w:rsidRPr="007C16A5">
        <w:rPr>
          <w:rStyle w:val="22"/>
          <w:rFonts w:eastAsia="Arial Unicode MS"/>
          <w:color w:val="auto"/>
          <w:spacing w:val="0"/>
          <w:sz w:val="28"/>
          <w:szCs w:val="28"/>
        </w:rPr>
        <w:t xml:space="preserve"> </w:t>
      </w:r>
      <w:r w:rsidR="00FD0CA5" w:rsidRPr="007C16A5">
        <w:rPr>
          <w:rFonts w:ascii="Times New Roman" w:hAnsi="Times New Roman" w:cs="Times New Roman"/>
          <w:color w:val="auto"/>
          <w:sz w:val="28"/>
          <w:szCs w:val="28"/>
        </w:rPr>
        <w:t>После завершения процесса расчета пенсии за выслугу лет специалист, осуществляющий организацию работы по рассмотрению заявления и определению права на получение пенсии за выслугу лет, готовит проект решения комиссии по рассмотрению заявлений о назначении и выплате пенсий за выслугу лет и определении размера пенсии за выслугу лет.</w:t>
      </w:r>
      <w:r w:rsidR="00FD0CA5" w:rsidRPr="007C16A5">
        <w:rPr>
          <w:rStyle w:val="22"/>
          <w:rFonts w:eastAsia="Arial Unicode MS"/>
          <w:color w:val="auto"/>
          <w:spacing w:val="0"/>
          <w:sz w:val="28"/>
          <w:szCs w:val="28"/>
        </w:rPr>
        <w:t xml:space="preserve"> </w:t>
      </w:r>
    </w:p>
    <w:p w:rsidR="005D3D06" w:rsidRPr="007C16A5" w:rsidRDefault="004F23FD" w:rsidP="0091510B">
      <w:pPr>
        <w:autoSpaceDE w:val="0"/>
        <w:autoSpaceDN w:val="0"/>
        <w:adjustRightInd w:val="0"/>
        <w:ind w:firstLine="709"/>
        <w:jc w:val="both"/>
        <w:rPr>
          <w:rFonts w:ascii="Times New Roman" w:eastAsiaTheme="minorHAnsi" w:hAnsi="Times New Roman" w:cs="Times New Roman"/>
          <w:color w:val="auto"/>
          <w:sz w:val="28"/>
          <w:szCs w:val="28"/>
          <w:lang w:eastAsia="en-US"/>
        </w:rPr>
      </w:pPr>
      <w:r w:rsidRPr="007C16A5">
        <w:rPr>
          <w:rStyle w:val="22"/>
          <w:rFonts w:eastAsia="Arial Unicode MS"/>
          <w:color w:val="auto"/>
          <w:spacing w:val="0"/>
          <w:sz w:val="28"/>
          <w:szCs w:val="28"/>
        </w:rPr>
        <w:t xml:space="preserve">Заседание комиссии по рассмотрению заявлений о назначении и выплате пенсий за выслугу лет проводится в течение </w:t>
      </w:r>
      <w:r w:rsidR="00F67C15" w:rsidRPr="007C16A5">
        <w:rPr>
          <w:rStyle w:val="22"/>
          <w:rFonts w:eastAsia="Arial Unicode MS"/>
          <w:color w:val="auto"/>
          <w:spacing w:val="0"/>
          <w:sz w:val="28"/>
          <w:szCs w:val="28"/>
        </w:rPr>
        <w:t>10</w:t>
      </w:r>
      <w:r w:rsidRPr="007C16A5">
        <w:rPr>
          <w:rStyle w:val="22"/>
          <w:rFonts w:eastAsia="Arial Unicode MS"/>
          <w:color w:val="auto"/>
          <w:spacing w:val="0"/>
          <w:sz w:val="28"/>
          <w:szCs w:val="28"/>
        </w:rPr>
        <w:t xml:space="preserve"> дней со дня поступления заявления об установлении пенсии за выслугу лет. Комиссия выносит </w:t>
      </w:r>
      <w:r w:rsidR="00E6477B" w:rsidRPr="007C16A5">
        <w:rPr>
          <w:rStyle w:val="22"/>
          <w:rFonts w:eastAsia="Arial Unicode MS"/>
          <w:color w:val="auto"/>
          <w:spacing w:val="0"/>
          <w:sz w:val="28"/>
          <w:szCs w:val="28"/>
        </w:rPr>
        <w:t>решение, оформленное протоколом заседания комиссии</w:t>
      </w:r>
      <w:r w:rsidRPr="007C16A5">
        <w:rPr>
          <w:rStyle w:val="22"/>
          <w:rFonts w:eastAsia="Arial Unicode MS"/>
          <w:color w:val="auto"/>
          <w:spacing w:val="0"/>
          <w:sz w:val="28"/>
          <w:szCs w:val="28"/>
        </w:rPr>
        <w:t xml:space="preserve"> и направляет </w:t>
      </w:r>
      <w:r w:rsidR="00E6477B" w:rsidRPr="007C16A5">
        <w:rPr>
          <w:rStyle w:val="22"/>
          <w:rFonts w:eastAsia="Arial Unicode MS"/>
          <w:color w:val="auto"/>
          <w:spacing w:val="0"/>
          <w:sz w:val="28"/>
          <w:szCs w:val="28"/>
        </w:rPr>
        <w:t xml:space="preserve">его с проектом распоряжения о назначении, либо письмо об отказе </w:t>
      </w:r>
      <w:r w:rsidRPr="007C16A5">
        <w:rPr>
          <w:rStyle w:val="22"/>
          <w:rFonts w:eastAsia="Arial Unicode MS"/>
          <w:color w:val="auto"/>
          <w:spacing w:val="0"/>
          <w:sz w:val="28"/>
          <w:szCs w:val="28"/>
        </w:rPr>
        <w:t xml:space="preserve">на рассмотрение главе </w:t>
      </w:r>
      <w:r w:rsidR="007D7E35" w:rsidRPr="007C16A5">
        <w:rPr>
          <w:rStyle w:val="22"/>
          <w:rFonts w:eastAsia="Arial Unicode MS"/>
          <w:color w:val="auto"/>
          <w:spacing w:val="0"/>
          <w:sz w:val="28"/>
          <w:szCs w:val="28"/>
        </w:rPr>
        <w:t xml:space="preserve">муниципального округа </w:t>
      </w:r>
      <w:proofErr w:type="gramStart"/>
      <w:r w:rsidR="007D7E35" w:rsidRPr="007C16A5">
        <w:rPr>
          <w:rStyle w:val="22"/>
          <w:rFonts w:eastAsia="Arial Unicode MS"/>
          <w:color w:val="auto"/>
          <w:spacing w:val="0"/>
          <w:sz w:val="28"/>
          <w:szCs w:val="28"/>
        </w:rPr>
        <w:t>–г</w:t>
      </w:r>
      <w:proofErr w:type="gramEnd"/>
      <w:r w:rsidR="007D7E35" w:rsidRPr="007C16A5">
        <w:rPr>
          <w:rStyle w:val="22"/>
          <w:rFonts w:eastAsia="Arial Unicode MS"/>
          <w:color w:val="auto"/>
          <w:spacing w:val="0"/>
          <w:sz w:val="28"/>
          <w:szCs w:val="28"/>
        </w:rPr>
        <w:t xml:space="preserve">лаве администрации </w:t>
      </w:r>
      <w:r w:rsidRPr="007C16A5">
        <w:rPr>
          <w:rStyle w:val="22"/>
          <w:rFonts w:eastAsia="Arial Unicode MS"/>
          <w:color w:val="auto"/>
          <w:spacing w:val="0"/>
          <w:sz w:val="28"/>
          <w:szCs w:val="28"/>
        </w:rPr>
        <w:t xml:space="preserve">Юсьвинского муниципального </w:t>
      </w:r>
      <w:r w:rsidR="007D7E35" w:rsidRPr="007C16A5">
        <w:rPr>
          <w:rStyle w:val="22"/>
          <w:rFonts w:eastAsia="Arial Unicode MS"/>
          <w:color w:val="auto"/>
          <w:spacing w:val="0"/>
          <w:sz w:val="28"/>
          <w:szCs w:val="28"/>
        </w:rPr>
        <w:t>округа Пермского края</w:t>
      </w:r>
      <w:r w:rsidRPr="007C16A5">
        <w:rPr>
          <w:rStyle w:val="22"/>
          <w:rFonts w:eastAsia="Arial Unicode MS"/>
          <w:color w:val="auto"/>
          <w:spacing w:val="0"/>
          <w:sz w:val="28"/>
          <w:szCs w:val="28"/>
        </w:rPr>
        <w:t>.</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 xml:space="preserve"> Решение об установлении пенсии за выслугу лет </w:t>
      </w:r>
      <w:r w:rsidR="00CD5FD8" w:rsidRPr="007C16A5">
        <w:rPr>
          <w:rStyle w:val="22"/>
          <w:spacing w:val="0"/>
          <w:sz w:val="28"/>
          <w:szCs w:val="28"/>
        </w:rPr>
        <w:t xml:space="preserve">и определении размера пенсии за выслугу лет по форме </w:t>
      </w:r>
      <w:r w:rsidR="00CD5FD8" w:rsidRPr="007C16A5">
        <w:rPr>
          <w:spacing w:val="0"/>
          <w:sz w:val="28"/>
          <w:szCs w:val="28"/>
          <w:shd w:val="clear" w:color="auto" w:fill="FFFFFF"/>
        </w:rPr>
        <w:t>приложения 12 к Административному регламенту</w:t>
      </w:r>
      <w:r w:rsidR="00CD5FD8" w:rsidRPr="007C16A5">
        <w:rPr>
          <w:rStyle w:val="22"/>
          <w:spacing w:val="0"/>
          <w:sz w:val="28"/>
          <w:szCs w:val="28"/>
        </w:rPr>
        <w:t xml:space="preserve"> </w:t>
      </w:r>
      <w:r w:rsidRPr="007C16A5">
        <w:rPr>
          <w:rStyle w:val="22"/>
          <w:spacing w:val="0"/>
          <w:sz w:val="28"/>
          <w:szCs w:val="28"/>
        </w:rPr>
        <w:t xml:space="preserve">принимается главой </w:t>
      </w:r>
      <w:r w:rsidR="007D7E35" w:rsidRPr="007C16A5">
        <w:rPr>
          <w:rStyle w:val="22"/>
          <w:spacing w:val="0"/>
          <w:sz w:val="28"/>
          <w:szCs w:val="28"/>
        </w:rPr>
        <w:t>муниципального округа</w:t>
      </w:r>
      <w:r w:rsidR="003852FD" w:rsidRPr="007C16A5">
        <w:rPr>
          <w:rStyle w:val="22"/>
          <w:spacing w:val="0"/>
          <w:sz w:val="28"/>
          <w:szCs w:val="28"/>
        </w:rPr>
        <w:t xml:space="preserve"> </w:t>
      </w:r>
      <w:r w:rsidR="007D7E35" w:rsidRPr="007C16A5">
        <w:rPr>
          <w:rStyle w:val="22"/>
          <w:spacing w:val="0"/>
          <w:sz w:val="28"/>
          <w:szCs w:val="28"/>
        </w:rPr>
        <w:t xml:space="preserve">- главой администрации </w:t>
      </w:r>
      <w:r w:rsidRPr="007C16A5">
        <w:rPr>
          <w:rStyle w:val="22"/>
          <w:spacing w:val="0"/>
          <w:sz w:val="28"/>
          <w:szCs w:val="28"/>
        </w:rPr>
        <w:t xml:space="preserve">Юсьвинского муниципального </w:t>
      </w:r>
      <w:r w:rsidR="007D7E35" w:rsidRPr="007C16A5">
        <w:rPr>
          <w:rStyle w:val="22"/>
          <w:spacing w:val="0"/>
          <w:sz w:val="28"/>
          <w:szCs w:val="28"/>
        </w:rPr>
        <w:t>округа Пермского края</w:t>
      </w:r>
      <w:r w:rsidRPr="007C16A5">
        <w:rPr>
          <w:rStyle w:val="22"/>
          <w:spacing w:val="0"/>
          <w:sz w:val="28"/>
          <w:szCs w:val="28"/>
        </w:rPr>
        <w:t xml:space="preserve"> в виде распоряжения администрации </w:t>
      </w:r>
      <w:r w:rsidR="007D7E35" w:rsidRPr="007C16A5">
        <w:rPr>
          <w:rStyle w:val="22"/>
          <w:spacing w:val="0"/>
          <w:sz w:val="28"/>
          <w:szCs w:val="28"/>
        </w:rPr>
        <w:t>Юсьвинского муниципального округа Пермского края</w:t>
      </w:r>
      <w:r w:rsidRPr="007C16A5">
        <w:rPr>
          <w:rStyle w:val="22"/>
          <w:spacing w:val="0"/>
          <w:sz w:val="28"/>
          <w:szCs w:val="28"/>
        </w:rPr>
        <w:t xml:space="preserve">. </w:t>
      </w:r>
    </w:p>
    <w:p w:rsidR="007D75BB" w:rsidRPr="007C16A5" w:rsidRDefault="004F23FD" w:rsidP="0091510B">
      <w:pPr>
        <w:autoSpaceDE w:val="0"/>
        <w:autoSpaceDN w:val="0"/>
        <w:adjustRightInd w:val="0"/>
        <w:ind w:firstLine="709"/>
        <w:jc w:val="both"/>
        <w:rPr>
          <w:rStyle w:val="22"/>
          <w:rFonts w:eastAsiaTheme="minorHAnsi"/>
          <w:color w:val="auto"/>
          <w:spacing w:val="0"/>
          <w:sz w:val="28"/>
          <w:szCs w:val="28"/>
          <w:shd w:val="clear" w:color="auto" w:fill="auto"/>
          <w:lang w:eastAsia="en-US"/>
        </w:rPr>
      </w:pPr>
      <w:r w:rsidRPr="007C16A5">
        <w:rPr>
          <w:rStyle w:val="22"/>
          <w:rFonts w:eastAsia="Arial Unicode MS"/>
          <w:color w:val="auto"/>
          <w:spacing w:val="0"/>
          <w:sz w:val="28"/>
          <w:szCs w:val="28"/>
        </w:rPr>
        <w:t>В случае отказа в назначении пенсии за выслугу лет</w:t>
      </w:r>
      <w:r w:rsidR="00D23AA8" w:rsidRPr="007C16A5">
        <w:rPr>
          <w:rStyle w:val="22"/>
          <w:rFonts w:eastAsia="Arial Unicode MS"/>
          <w:color w:val="auto"/>
          <w:spacing w:val="0"/>
          <w:sz w:val="28"/>
          <w:szCs w:val="28"/>
        </w:rPr>
        <w:t>,</w:t>
      </w:r>
      <w:r w:rsidRPr="007C16A5">
        <w:rPr>
          <w:rStyle w:val="22"/>
          <w:rFonts w:eastAsia="Arial Unicode MS"/>
          <w:color w:val="auto"/>
          <w:spacing w:val="0"/>
          <w:sz w:val="28"/>
          <w:szCs w:val="28"/>
        </w:rPr>
        <w:t xml:space="preserve"> </w:t>
      </w:r>
      <w:r w:rsidR="00D23AA8" w:rsidRPr="007C16A5">
        <w:rPr>
          <w:rStyle w:val="22"/>
          <w:rFonts w:eastAsia="Arial Unicode MS"/>
          <w:color w:val="auto"/>
          <w:spacing w:val="0"/>
          <w:sz w:val="28"/>
          <w:szCs w:val="28"/>
        </w:rPr>
        <w:t>заявитель</w:t>
      </w:r>
      <w:r w:rsidR="00173B27" w:rsidRPr="007C16A5">
        <w:rPr>
          <w:rStyle w:val="22"/>
          <w:rFonts w:eastAsia="Arial Unicode MS"/>
          <w:color w:val="auto"/>
          <w:spacing w:val="0"/>
          <w:sz w:val="28"/>
          <w:szCs w:val="28"/>
        </w:rPr>
        <w:t>,</w:t>
      </w:r>
      <w:r w:rsidR="00D23AA8" w:rsidRPr="007C16A5">
        <w:rPr>
          <w:rStyle w:val="22"/>
          <w:rFonts w:eastAsia="Arial Unicode MS"/>
          <w:color w:val="auto"/>
          <w:spacing w:val="0"/>
          <w:sz w:val="28"/>
          <w:szCs w:val="28"/>
        </w:rPr>
        <w:t xml:space="preserve"> </w:t>
      </w:r>
      <w:r w:rsidR="00173B27" w:rsidRPr="007C16A5">
        <w:rPr>
          <w:rFonts w:ascii="Times New Roman" w:eastAsiaTheme="minorHAnsi" w:hAnsi="Times New Roman" w:cs="Times New Roman"/>
          <w:color w:val="auto"/>
          <w:sz w:val="28"/>
          <w:szCs w:val="28"/>
          <w:lang w:eastAsia="en-US"/>
        </w:rPr>
        <w:t>в течение 10</w:t>
      </w:r>
      <w:r w:rsidR="006C7B78">
        <w:rPr>
          <w:rFonts w:ascii="Times New Roman" w:eastAsiaTheme="minorHAnsi" w:hAnsi="Times New Roman" w:cs="Times New Roman"/>
          <w:color w:val="auto"/>
          <w:sz w:val="28"/>
          <w:szCs w:val="28"/>
          <w:lang w:eastAsia="en-US"/>
        </w:rPr>
        <w:t xml:space="preserve"> (десяти)</w:t>
      </w:r>
      <w:r w:rsidR="00173B27" w:rsidRPr="007C16A5">
        <w:rPr>
          <w:rFonts w:ascii="Times New Roman" w:eastAsiaTheme="minorHAnsi" w:hAnsi="Times New Roman" w:cs="Times New Roman"/>
          <w:color w:val="auto"/>
          <w:sz w:val="28"/>
          <w:szCs w:val="28"/>
          <w:lang w:eastAsia="en-US"/>
        </w:rPr>
        <w:t xml:space="preserve"> дней с момента принятия решения,</w:t>
      </w:r>
      <w:r w:rsidRPr="007C16A5">
        <w:rPr>
          <w:rStyle w:val="22"/>
          <w:rFonts w:eastAsia="Arial Unicode MS"/>
          <w:color w:val="auto"/>
          <w:spacing w:val="0"/>
          <w:sz w:val="28"/>
          <w:szCs w:val="28"/>
        </w:rPr>
        <w:t xml:space="preserve"> </w:t>
      </w:r>
      <w:r w:rsidR="00D23AA8" w:rsidRPr="007C16A5">
        <w:rPr>
          <w:rStyle w:val="22"/>
          <w:rFonts w:eastAsia="Arial Unicode MS"/>
          <w:color w:val="auto"/>
          <w:spacing w:val="0"/>
          <w:sz w:val="28"/>
          <w:szCs w:val="28"/>
        </w:rPr>
        <w:t xml:space="preserve">в письменной форме </w:t>
      </w:r>
      <w:r w:rsidRPr="007C16A5">
        <w:rPr>
          <w:rStyle w:val="22"/>
          <w:rFonts w:eastAsia="Arial Unicode MS"/>
          <w:color w:val="auto"/>
          <w:spacing w:val="0"/>
          <w:sz w:val="28"/>
          <w:szCs w:val="28"/>
        </w:rPr>
        <w:t>извещает</w:t>
      </w:r>
      <w:r w:rsidR="00D23AA8" w:rsidRPr="007C16A5">
        <w:rPr>
          <w:rStyle w:val="22"/>
          <w:rFonts w:eastAsia="Arial Unicode MS"/>
          <w:color w:val="auto"/>
          <w:spacing w:val="0"/>
          <w:sz w:val="28"/>
          <w:szCs w:val="28"/>
        </w:rPr>
        <w:t>ся</w:t>
      </w:r>
      <w:r w:rsidRPr="007C16A5">
        <w:rPr>
          <w:rStyle w:val="22"/>
          <w:rFonts w:eastAsia="Arial Unicode MS"/>
          <w:color w:val="auto"/>
          <w:spacing w:val="0"/>
          <w:sz w:val="28"/>
          <w:szCs w:val="28"/>
        </w:rPr>
        <w:t xml:space="preserve"> об этом с указанием причин отказа</w:t>
      </w:r>
      <w:r w:rsidR="00173B27" w:rsidRPr="007C16A5">
        <w:rPr>
          <w:rStyle w:val="22"/>
          <w:rFonts w:eastAsia="Arial Unicode MS"/>
          <w:color w:val="auto"/>
          <w:spacing w:val="0"/>
          <w:sz w:val="28"/>
          <w:szCs w:val="28"/>
        </w:rPr>
        <w:t>.</w:t>
      </w:r>
    </w:p>
    <w:p w:rsidR="004F23FD" w:rsidRPr="007C16A5" w:rsidRDefault="004C421A"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3.6.</w:t>
      </w:r>
      <w:r w:rsidR="00CD5FD8" w:rsidRPr="007C16A5">
        <w:rPr>
          <w:rStyle w:val="22"/>
          <w:spacing w:val="0"/>
          <w:sz w:val="28"/>
          <w:szCs w:val="28"/>
        </w:rPr>
        <w:t>2</w:t>
      </w:r>
      <w:r w:rsidRPr="007C16A5">
        <w:rPr>
          <w:rStyle w:val="22"/>
          <w:spacing w:val="0"/>
          <w:sz w:val="28"/>
          <w:szCs w:val="28"/>
        </w:rPr>
        <w:t xml:space="preserve">. </w:t>
      </w:r>
      <w:r w:rsidR="004F23FD" w:rsidRPr="007C16A5">
        <w:rPr>
          <w:rStyle w:val="22"/>
          <w:spacing w:val="0"/>
          <w:sz w:val="28"/>
          <w:szCs w:val="28"/>
        </w:rPr>
        <w:t xml:space="preserve">Результатом административного действия является рассмотрение </w:t>
      </w:r>
      <w:r w:rsidR="003208BF" w:rsidRPr="007C16A5">
        <w:rPr>
          <w:rStyle w:val="22"/>
          <w:spacing w:val="0"/>
          <w:sz w:val="28"/>
          <w:szCs w:val="28"/>
        </w:rPr>
        <w:t>заявления, определение права на получение пенсии за выслугу лет, подготовка проекта решения комиссии</w:t>
      </w:r>
      <w:r w:rsidR="00CD5FD8" w:rsidRPr="007C16A5">
        <w:rPr>
          <w:rStyle w:val="22"/>
          <w:spacing w:val="0"/>
          <w:sz w:val="28"/>
          <w:szCs w:val="28"/>
        </w:rPr>
        <w:t>, проекта решения об установлении (отказе) пенсии за выслугу лет и определении размера</w:t>
      </w:r>
      <w:r w:rsidR="004F23FD" w:rsidRPr="007C16A5">
        <w:rPr>
          <w:rStyle w:val="22"/>
          <w:spacing w:val="0"/>
          <w:sz w:val="28"/>
          <w:szCs w:val="28"/>
        </w:rPr>
        <w:t>.</w:t>
      </w:r>
    </w:p>
    <w:p w:rsidR="00E73CE4" w:rsidRPr="007C16A5" w:rsidRDefault="00E73CE4" w:rsidP="00CD5FD8">
      <w:pPr>
        <w:pStyle w:val="5"/>
        <w:shd w:val="clear" w:color="auto" w:fill="auto"/>
        <w:tabs>
          <w:tab w:val="left" w:pos="426"/>
          <w:tab w:val="left" w:pos="1214"/>
        </w:tabs>
        <w:spacing w:before="0" w:after="0" w:line="240" w:lineRule="auto"/>
        <w:ind w:firstLine="709"/>
        <w:jc w:val="center"/>
        <w:rPr>
          <w:rStyle w:val="22"/>
          <w:b/>
          <w:spacing w:val="0"/>
          <w:sz w:val="28"/>
          <w:szCs w:val="28"/>
        </w:rPr>
      </w:pPr>
    </w:p>
    <w:p w:rsidR="004F23FD" w:rsidRPr="007C16A5" w:rsidRDefault="004F23FD" w:rsidP="00CD5FD8">
      <w:pPr>
        <w:pStyle w:val="5"/>
        <w:shd w:val="clear" w:color="auto" w:fill="auto"/>
        <w:tabs>
          <w:tab w:val="left" w:pos="426"/>
          <w:tab w:val="left" w:pos="1214"/>
        </w:tabs>
        <w:spacing w:before="0" w:after="0" w:line="240" w:lineRule="auto"/>
        <w:ind w:firstLine="709"/>
        <w:jc w:val="center"/>
        <w:rPr>
          <w:rStyle w:val="22"/>
          <w:b/>
          <w:spacing w:val="0"/>
          <w:sz w:val="28"/>
          <w:szCs w:val="28"/>
        </w:rPr>
      </w:pPr>
      <w:r w:rsidRPr="007C16A5">
        <w:rPr>
          <w:rStyle w:val="22"/>
          <w:b/>
          <w:spacing w:val="0"/>
          <w:sz w:val="28"/>
          <w:szCs w:val="28"/>
        </w:rPr>
        <w:t>3.</w:t>
      </w:r>
      <w:r w:rsidR="00601C5A" w:rsidRPr="007C16A5">
        <w:rPr>
          <w:rStyle w:val="22"/>
          <w:b/>
          <w:spacing w:val="0"/>
          <w:sz w:val="28"/>
          <w:szCs w:val="28"/>
        </w:rPr>
        <w:t>7</w:t>
      </w:r>
      <w:r w:rsidRPr="007C16A5">
        <w:rPr>
          <w:rStyle w:val="22"/>
          <w:b/>
          <w:spacing w:val="0"/>
          <w:sz w:val="28"/>
          <w:szCs w:val="28"/>
        </w:rPr>
        <w:t>.</w:t>
      </w:r>
      <w:r w:rsidR="005D7647" w:rsidRPr="007C16A5">
        <w:rPr>
          <w:rStyle w:val="22"/>
          <w:b/>
          <w:spacing w:val="0"/>
          <w:sz w:val="28"/>
          <w:szCs w:val="28"/>
        </w:rPr>
        <w:t xml:space="preserve"> </w:t>
      </w:r>
      <w:r w:rsidRPr="007C16A5">
        <w:rPr>
          <w:rStyle w:val="22"/>
          <w:b/>
          <w:spacing w:val="0"/>
          <w:sz w:val="28"/>
          <w:szCs w:val="28"/>
        </w:rPr>
        <w:t>Уведомление заявителя о назначении пенсии за выслугу лет.</w:t>
      </w:r>
    </w:p>
    <w:p w:rsidR="00E73CE4" w:rsidRPr="007C16A5" w:rsidRDefault="00E73CE4" w:rsidP="00CD5FD8">
      <w:pPr>
        <w:pStyle w:val="5"/>
        <w:shd w:val="clear" w:color="auto" w:fill="auto"/>
        <w:tabs>
          <w:tab w:val="left" w:pos="426"/>
          <w:tab w:val="left" w:pos="1214"/>
        </w:tabs>
        <w:spacing w:before="0" w:after="0" w:line="240" w:lineRule="auto"/>
        <w:ind w:firstLine="709"/>
        <w:jc w:val="center"/>
        <w:rPr>
          <w:b/>
          <w:spacing w:val="0"/>
          <w:sz w:val="28"/>
          <w:szCs w:val="28"/>
        </w:rPr>
      </w:pPr>
    </w:p>
    <w:p w:rsidR="004F23FD" w:rsidRPr="00D82764" w:rsidRDefault="004F23FD" w:rsidP="0091510B">
      <w:pPr>
        <w:pStyle w:val="5"/>
        <w:shd w:val="clear" w:color="auto" w:fill="auto"/>
        <w:tabs>
          <w:tab w:val="left" w:pos="426"/>
        </w:tabs>
        <w:spacing w:before="0" w:after="0" w:line="240" w:lineRule="auto"/>
        <w:ind w:firstLine="709"/>
        <w:jc w:val="both"/>
        <w:rPr>
          <w:rStyle w:val="22"/>
          <w:rFonts w:eastAsia="Arial Unicode MS"/>
          <w:spacing w:val="0"/>
          <w:sz w:val="28"/>
          <w:szCs w:val="28"/>
          <w:lang w:eastAsia="ru-RU"/>
        </w:rPr>
      </w:pPr>
      <w:r w:rsidRPr="007C16A5">
        <w:rPr>
          <w:rStyle w:val="22"/>
          <w:spacing w:val="0"/>
          <w:sz w:val="28"/>
          <w:szCs w:val="28"/>
        </w:rPr>
        <w:t>3.</w:t>
      </w:r>
      <w:r w:rsidR="00601C5A" w:rsidRPr="007C16A5">
        <w:rPr>
          <w:rStyle w:val="22"/>
          <w:spacing w:val="0"/>
          <w:sz w:val="28"/>
          <w:szCs w:val="28"/>
        </w:rPr>
        <w:t>7</w:t>
      </w:r>
      <w:r w:rsidRPr="007C16A5">
        <w:rPr>
          <w:rStyle w:val="22"/>
          <w:spacing w:val="0"/>
          <w:sz w:val="28"/>
          <w:szCs w:val="28"/>
        </w:rPr>
        <w:t>.1.</w:t>
      </w:r>
      <w:r w:rsidR="00EE0BFA" w:rsidRPr="007C16A5">
        <w:rPr>
          <w:rStyle w:val="22"/>
          <w:spacing w:val="0"/>
          <w:sz w:val="28"/>
          <w:szCs w:val="28"/>
        </w:rPr>
        <w:t xml:space="preserve"> </w:t>
      </w:r>
      <w:proofErr w:type="gramStart"/>
      <w:r w:rsidR="00100F45" w:rsidRPr="00D82764">
        <w:rPr>
          <w:rStyle w:val="22"/>
          <w:rFonts w:eastAsia="Arial Unicode MS"/>
          <w:spacing w:val="0"/>
          <w:sz w:val="28"/>
          <w:szCs w:val="28"/>
          <w:lang w:eastAsia="ru-RU"/>
        </w:rPr>
        <w:t xml:space="preserve">После </w:t>
      </w:r>
      <w:r w:rsidRPr="00D82764">
        <w:rPr>
          <w:rStyle w:val="22"/>
          <w:rFonts w:eastAsia="Arial Unicode MS"/>
          <w:spacing w:val="0"/>
          <w:sz w:val="28"/>
          <w:szCs w:val="28"/>
          <w:lang w:eastAsia="ru-RU"/>
        </w:rPr>
        <w:t xml:space="preserve"> приняти</w:t>
      </w:r>
      <w:r w:rsidR="00100F45" w:rsidRPr="00D82764">
        <w:rPr>
          <w:rStyle w:val="22"/>
          <w:rFonts w:eastAsia="Arial Unicode MS"/>
          <w:spacing w:val="0"/>
          <w:sz w:val="28"/>
          <w:szCs w:val="28"/>
          <w:lang w:eastAsia="ru-RU"/>
        </w:rPr>
        <w:t>я</w:t>
      </w:r>
      <w:r w:rsidRPr="00D82764">
        <w:rPr>
          <w:rStyle w:val="22"/>
          <w:rFonts w:eastAsia="Arial Unicode MS"/>
          <w:spacing w:val="0"/>
          <w:sz w:val="28"/>
          <w:szCs w:val="28"/>
          <w:lang w:eastAsia="ru-RU"/>
        </w:rPr>
        <w:t xml:space="preserve"> решения о назначении пенсии за выслугу лет и  определении размера пенсии</w:t>
      </w:r>
      <w:r w:rsidR="00A840CE" w:rsidRPr="00D82764">
        <w:rPr>
          <w:rStyle w:val="22"/>
          <w:rFonts w:eastAsia="Arial Unicode MS"/>
          <w:spacing w:val="0"/>
          <w:sz w:val="28"/>
          <w:szCs w:val="28"/>
          <w:lang w:eastAsia="ru-RU"/>
        </w:rPr>
        <w:t xml:space="preserve"> </w:t>
      </w:r>
      <w:r w:rsidRPr="00D82764">
        <w:rPr>
          <w:rStyle w:val="22"/>
          <w:rFonts w:eastAsia="Arial Unicode MS"/>
          <w:spacing w:val="0"/>
          <w:sz w:val="28"/>
          <w:szCs w:val="28"/>
          <w:lang w:eastAsia="ru-RU"/>
        </w:rPr>
        <w:t>за выслугу лет</w:t>
      </w:r>
      <w:r w:rsidR="00314093" w:rsidRPr="00D82764">
        <w:rPr>
          <w:rStyle w:val="22"/>
          <w:rFonts w:eastAsia="Arial Unicode MS"/>
          <w:spacing w:val="0"/>
          <w:sz w:val="28"/>
          <w:szCs w:val="28"/>
          <w:lang w:eastAsia="ru-RU"/>
        </w:rPr>
        <w:t xml:space="preserve"> заявителю муниципальной услуги</w:t>
      </w:r>
      <w:r w:rsidR="00E73CE4" w:rsidRPr="00D82764">
        <w:rPr>
          <w:rStyle w:val="22"/>
          <w:rFonts w:eastAsia="Arial Unicode MS"/>
          <w:spacing w:val="0"/>
          <w:sz w:val="28"/>
          <w:szCs w:val="28"/>
          <w:lang w:eastAsia="ru-RU"/>
        </w:rPr>
        <w:t xml:space="preserve"> </w:t>
      </w:r>
      <w:r w:rsidRPr="00D82764">
        <w:rPr>
          <w:rStyle w:val="22"/>
          <w:rFonts w:eastAsia="Arial Unicode MS"/>
          <w:spacing w:val="0"/>
          <w:sz w:val="28"/>
          <w:szCs w:val="28"/>
          <w:lang w:eastAsia="ru-RU"/>
        </w:rPr>
        <w:t xml:space="preserve">в течение 5 </w:t>
      </w:r>
      <w:r w:rsidR="00E006F3" w:rsidRPr="00D82764">
        <w:rPr>
          <w:rStyle w:val="22"/>
          <w:rFonts w:eastAsia="Arial Unicode MS"/>
          <w:spacing w:val="0"/>
          <w:sz w:val="28"/>
          <w:szCs w:val="28"/>
          <w:lang w:eastAsia="ru-RU"/>
        </w:rPr>
        <w:t xml:space="preserve"> (пяти) </w:t>
      </w:r>
      <w:r w:rsidRPr="00D82764">
        <w:rPr>
          <w:rStyle w:val="22"/>
          <w:rFonts w:eastAsia="Arial Unicode MS"/>
          <w:spacing w:val="0"/>
          <w:sz w:val="28"/>
          <w:szCs w:val="28"/>
          <w:lang w:eastAsia="ru-RU"/>
        </w:rPr>
        <w:t xml:space="preserve">рабочих дней </w:t>
      </w:r>
      <w:r w:rsidR="00314093" w:rsidRPr="00D82764">
        <w:rPr>
          <w:rStyle w:val="22"/>
          <w:rFonts w:eastAsia="Arial Unicode MS"/>
          <w:spacing w:val="0"/>
          <w:sz w:val="28"/>
          <w:szCs w:val="28"/>
          <w:lang w:eastAsia="ru-RU"/>
        </w:rPr>
        <w:t xml:space="preserve">специалистом, осуществляющим организацию работы по рассмотрению заявления и определению права на получение пенсии за выслугу лет, </w:t>
      </w:r>
      <w:r w:rsidR="00140C54" w:rsidRPr="00D82764">
        <w:rPr>
          <w:rStyle w:val="22"/>
          <w:rFonts w:eastAsia="Arial Unicode MS"/>
          <w:spacing w:val="0"/>
          <w:sz w:val="28"/>
          <w:szCs w:val="28"/>
          <w:lang w:eastAsia="ru-RU"/>
        </w:rPr>
        <w:t xml:space="preserve">направляется </w:t>
      </w:r>
      <w:r w:rsidRPr="00D82764">
        <w:rPr>
          <w:rStyle w:val="22"/>
          <w:rFonts w:eastAsia="Arial Unicode MS"/>
          <w:spacing w:val="0"/>
          <w:sz w:val="28"/>
          <w:szCs w:val="28"/>
          <w:lang w:eastAsia="ru-RU"/>
        </w:rPr>
        <w:t>уведомление о назначении пенсии за выслугу лет и определении размера пенсии за выслугу лет.</w:t>
      </w:r>
      <w:proofErr w:type="gramEnd"/>
      <w:r w:rsidRPr="00D82764">
        <w:rPr>
          <w:rStyle w:val="22"/>
          <w:rFonts w:eastAsia="Arial Unicode MS"/>
          <w:spacing w:val="0"/>
          <w:sz w:val="28"/>
          <w:szCs w:val="28"/>
          <w:lang w:eastAsia="ru-RU"/>
        </w:rPr>
        <w:t xml:space="preserve"> Уведомление </w:t>
      </w:r>
      <w:r w:rsidR="00100F45" w:rsidRPr="00D82764">
        <w:rPr>
          <w:rStyle w:val="22"/>
          <w:rFonts w:eastAsia="Arial Unicode MS"/>
          <w:spacing w:val="0"/>
          <w:sz w:val="28"/>
          <w:szCs w:val="28"/>
          <w:lang w:eastAsia="ru-RU"/>
        </w:rPr>
        <w:t>заявителей</w:t>
      </w:r>
      <w:r w:rsidR="00314093" w:rsidRPr="00D82764">
        <w:rPr>
          <w:rStyle w:val="22"/>
          <w:rFonts w:eastAsia="Arial Unicode MS"/>
          <w:spacing w:val="0"/>
          <w:sz w:val="28"/>
          <w:szCs w:val="28"/>
          <w:lang w:eastAsia="ru-RU"/>
        </w:rPr>
        <w:t xml:space="preserve"> муниципальной услуги</w:t>
      </w:r>
      <w:r w:rsidR="00100F45" w:rsidRPr="00D82764">
        <w:rPr>
          <w:rStyle w:val="22"/>
          <w:rFonts w:eastAsia="Arial Unicode MS"/>
          <w:spacing w:val="0"/>
          <w:sz w:val="28"/>
          <w:szCs w:val="28"/>
          <w:lang w:eastAsia="ru-RU"/>
        </w:rPr>
        <w:t xml:space="preserve"> о назначении</w:t>
      </w:r>
      <w:r w:rsidRPr="00D82764">
        <w:rPr>
          <w:rStyle w:val="22"/>
          <w:rFonts w:eastAsia="Arial Unicode MS"/>
          <w:spacing w:val="0"/>
          <w:sz w:val="28"/>
          <w:szCs w:val="28"/>
          <w:lang w:eastAsia="ru-RU"/>
        </w:rPr>
        <w:t xml:space="preserve"> пенсии за выслугу лет осуществляется в виде почтовой рассылки писем уста</w:t>
      </w:r>
      <w:r w:rsidR="004233A2" w:rsidRPr="00D82764">
        <w:rPr>
          <w:rStyle w:val="22"/>
          <w:rFonts w:eastAsia="Arial Unicode MS"/>
          <w:spacing w:val="0"/>
          <w:sz w:val="28"/>
          <w:szCs w:val="28"/>
          <w:lang w:eastAsia="ru-RU"/>
        </w:rPr>
        <w:t xml:space="preserve">новленного образца (приложение </w:t>
      </w:r>
      <w:r w:rsidR="00E73CE4" w:rsidRPr="00D82764">
        <w:rPr>
          <w:rStyle w:val="22"/>
          <w:rFonts w:eastAsia="Arial Unicode MS"/>
          <w:spacing w:val="0"/>
          <w:sz w:val="28"/>
          <w:szCs w:val="28"/>
          <w:lang w:eastAsia="ru-RU"/>
        </w:rPr>
        <w:t>10</w:t>
      </w:r>
      <w:r w:rsidR="004233A2" w:rsidRPr="00D82764">
        <w:rPr>
          <w:rStyle w:val="22"/>
          <w:rFonts w:eastAsia="Arial Unicode MS"/>
          <w:spacing w:val="0"/>
          <w:sz w:val="28"/>
          <w:szCs w:val="28"/>
          <w:lang w:eastAsia="ru-RU"/>
        </w:rPr>
        <w:t xml:space="preserve"> </w:t>
      </w:r>
      <w:r w:rsidRPr="00D82764">
        <w:rPr>
          <w:rStyle w:val="22"/>
          <w:rFonts w:eastAsia="Arial Unicode MS"/>
          <w:spacing w:val="0"/>
          <w:sz w:val="28"/>
          <w:szCs w:val="28"/>
          <w:lang w:eastAsia="ru-RU"/>
        </w:rPr>
        <w:t xml:space="preserve"> к Административному регламенту).</w:t>
      </w:r>
    </w:p>
    <w:p w:rsidR="00E73CE4" w:rsidRPr="007C16A5" w:rsidRDefault="00E73CE4" w:rsidP="0091510B">
      <w:pPr>
        <w:pStyle w:val="5"/>
        <w:shd w:val="clear" w:color="auto" w:fill="auto"/>
        <w:tabs>
          <w:tab w:val="left" w:pos="426"/>
        </w:tabs>
        <w:spacing w:before="0" w:after="0" w:line="240" w:lineRule="auto"/>
        <w:ind w:firstLine="709"/>
        <w:jc w:val="both"/>
        <w:rPr>
          <w:spacing w:val="0"/>
          <w:sz w:val="28"/>
          <w:szCs w:val="28"/>
        </w:rPr>
      </w:pPr>
    </w:p>
    <w:p w:rsidR="004F23FD" w:rsidRPr="007C16A5" w:rsidRDefault="004F23FD" w:rsidP="00314093">
      <w:pPr>
        <w:pStyle w:val="5"/>
        <w:shd w:val="clear" w:color="auto" w:fill="auto"/>
        <w:tabs>
          <w:tab w:val="left" w:pos="426"/>
          <w:tab w:val="left" w:pos="1210"/>
        </w:tabs>
        <w:spacing w:before="0" w:after="0" w:line="240" w:lineRule="auto"/>
        <w:ind w:firstLine="709"/>
        <w:jc w:val="center"/>
        <w:rPr>
          <w:rStyle w:val="22"/>
          <w:b/>
          <w:spacing w:val="0"/>
          <w:sz w:val="28"/>
          <w:szCs w:val="28"/>
        </w:rPr>
      </w:pPr>
      <w:r w:rsidRPr="007C16A5">
        <w:rPr>
          <w:rStyle w:val="22"/>
          <w:b/>
          <w:spacing w:val="0"/>
          <w:sz w:val="28"/>
          <w:szCs w:val="28"/>
        </w:rPr>
        <w:t>3.</w:t>
      </w:r>
      <w:r w:rsidR="00FE6C67" w:rsidRPr="007C16A5">
        <w:rPr>
          <w:rStyle w:val="22"/>
          <w:b/>
          <w:spacing w:val="0"/>
          <w:sz w:val="28"/>
          <w:szCs w:val="28"/>
        </w:rPr>
        <w:t>8</w:t>
      </w:r>
      <w:r w:rsidRPr="007C16A5">
        <w:rPr>
          <w:rStyle w:val="22"/>
          <w:b/>
          <w:spacing w:val="0"/>
          <w:sz w:val="28"/>
          <w:szCs w:val="28"/>
        </w:rPr>
        <w:t>.</w:t>
      </w:r>
      <w:r w:rsidR="005D7647" w:rsidRPr="007C16A5">
        <w:rPr>
          <w:rStyle w:val="22"/>
          <w:b/>
          <w:spacing w:val="0"/>
          <w:sz w:val="28"/>
          <w:szCs w:val="28"/>
        </w:rPr>
        <w:t xml:space="preserve"> </w:t>
      </w:r>
      <w:r w:rsidRPr="007C16A5">
        <w:rPr>
          <w:rStyle w:val="22"/>
          <w:b/>
          <w:spacing w:val="0"/>
          <w:sz w:val="28"/>
          <w:szCs w:val="28"/>
        </w:rPr>
        <w:t xml:space="preserve">Порядок организации </w:t>
      </w:r>
      <w:r w:rsidR="00100F45" w:rsidRPr="007C16A5">
        <w:rPr>
          <w:rStyle w:val="22"/>
          <w:b/>
          <w:spacing w:val="0"/>
          <w:sz w:val="28"/>
          <w:szCs w:val="28"/>
        </w:rPr>
        <w:t>выплаты</w:t>
      </w:r>
      <w:r w:rsidRPr="007C16A5">
        <w:rPr>
          <w:rStyle w:val="22"/>
          <w:b/>
          <w:spacing w:val="0"/>
          <w:sz w:val="28"/>
          <w:szCs w:val="28"/>
        </w:rPr>
        <w:t xml:space="preserve"> пенсии за выслугу лет.</w:t>
      </w:r>
    </w:p>
    <w:p w:rsidR="00E73CE4" w:rsidRPr="007C16A5" w:rsidRDefault="00E73CE4" w:rsidP="00314093">
      <w:pPr>
        <w:pStyle w:val="5"/>
        <w:shd w:val="clear" w:color="auto" w:fill="auto"/>
        <w:tabs>
          <w:tab w:val="left" w:pos="426"/>
          <w:tab w:val="left" w:pos="1210"/>
        </w:tabs>
        <w:spacing w:before="0" w:after="0" w:line="240" w:lineRule="auto"/>
        <w:ind w:firstLine="709"/>
        <w:jc w:val="center"/>
        <w:rPr>
          <w:b/>
          <w:spacing w:val="0"/>
          <w:sz w:val="28"/>
          <w:szCs w:val="28"/>
        </w:rPr>
      </w:pPr>
    </w:p>
    <w:p w:rsidR="004F23FD" w:rsidRPr="00D7519D" w:rsidRDefault="004F23FD" w:rsidP="0091510B">
      <w:pPr>
        <w:pStyle w:val="5"/>
        <w:shd w:val="clear" w:color="auto" w:fill="auto"/>
        <w:tabs>
          <w:tab w:val="left" w:pos="426"/>
        </w:tabs>
        <w:spacing w:before="0" w:after="0" w:line="240" w:lineRule="auto"/>
        <w:ind w:firstLine="709"/>
        <w:jc w:val="both"/>
        <w:rPr>
          <w:rStyle w:val="22"/>
          <w:spacing w:val="0"/>
          <w:sz w:val="28"/>
          <w:szCs w:val="28"/>
        </w:rPr>
      </w:pPr>
      <w:r w:rsidRPr="007C16A5">
        <w:rPr>
          <w:rStyle w:val="22"/>
          <w:spacing w:val="0"/>
          <w:sz w:val="28"/>
          <w:szCs w:val="28"/>
        </w:rPr>
        <w:t>3.</w:t>
      </w:r>
      <w:r w:rsidR="00FE6C67" w:rsidRPr="007C16A5">
        <w:rPr>
          <w:rStyle w:val="22"/>
          <w:spacing w:val="0"/>
          <w:sz w:val="28"/>
          <w:szCs w:val="28"/>
        </w:rPr>
        <w:t>8</w:t>
      </w:r>
      <w:r w:rsidRPr="007C16A5">
        <w:rPr>
          <w:rStyle w:val="22"/>
          <w:spacing w:val="0"/>
          <w:sz w:val="28"/>
          <w:szCs w:val="28"/>
        </w:rPr>
        <w:t>.1.</w:t>
      </w:r>
      <w:r w:rsidR="00E73CE4" w:rsidRPr="007C16A5">
        <w:rPr>
          <w:rStyle w:val="22"/>
          <w:spacing w:val="0"/>
          <w:sz w:val="28"/>
          <w:szCs w:val="28"/>
        </w:rPr>
        <w:t xml:space="preserve"> </w:t>
      </w:r>
      <w:proofErr w:type="gramStart"/>
      <w:r w:rsidRPr="007C16A5">
        <w:rPr>
          <w:rStyle w:val="22"/>
          <w:spacing w:val="0"/>
          <w:sz w:val="28"/>
          <w:szCs w:val="28"/>
        </w:rPr>
        <w:t>Специа</w:t>
      </w:r>
      <w:r w:rsidR="00594659" w:rsidRPr="007C16A5">
        <w:rPr>
          <w:rStyle w:val="22"/>
          <w:spacing w:val="0"/>
          <w:sz w:val="28"/>
          <w:szCs w:val="28"/>
        </w:rPr>
        <w:t>лист</w:t>
      </w:r>
      <w:r w:rsidR="00314093" w:rsidRPr="00D7519D">
        <w:rPr>
          <w:rStyle w:val="22"/>
          <w:spacing w:val="0"/>
          <w:sz w:val="28"/>
          <w:szCs w:val="28"/>
        </w:rPr>
        <w:t>, осуществляющий организацию работы по рассмотрению заявления и определению права на получение пенсии за выслугу лет,</w:t>
      </w:r>
      <w:r w:rsidR="00594659" w:rsidRPr="007C16A5">
        <w:rPr>
          <w:rStyle w:val="22"/>
          <w:spacing w:val="0"/>
          <w:sz w:val="28"/>
          <w:szCs w:val="28"/>
        </w:rPr>
        <w:t xml:space="preserve"> </w:t>
      </w:r>
      <w:r w:rsidRPr="007C16A5">
        <w:rPr>
          <w:rStyle w:val="22"/>
          <w:spacing w:val="0"/>
          <w:sz w:val="28"/>
          <w:szCs w:val="28"/>
        </w:rPr>
        <w:t xml:space="preserve">формирует документы и готовит итоговые списки на выплату пенсии за выслугу лет в электронном виде и на бумажном носителе до 15-го </w:t>
      </w:r>
      <w:r w:rsidR="00C206AA">
        <w:rPr>
          <w:rStyle w:val="22"/>
          <w:spacing w:val="0"/>
          <w:sz w:val="28"/>
          <w:szCs w:val="28"/>
        </w:rPr>
        <w:t xml:space="preserve">(пятнадцатого) </w:t>
      </w:r>
      <w:r w:rsidRPr="007C16A5">
        <w:rPr>
          <w:rStyle w:val="22"/>
          <w:spacing w:val="0"/>
          <w:sz w:val="28"/>
          <w:szCs w:val="28"/>
        </w:rPr>
        <w:t xml:space="preserve">числа соответствующего месяца за подписью руководителя аппарата администрации </w:t>
      </w:r>
      <w:r w:rsidR="00594659" w:rsidRPr="007C16A5">
        <w:rPr>
          <w:rStyle w:val="22"/>
          <w:spacing w:val="0"/>
          <w:sz w:val="28"/>
          <w:szCs w:val="28"/>
        </w:rPr>
        <w:t>Юсьвинского муниципального округа</w:t>
      </w:r>
      <w:r w:rsidR="004233A2" w:rsidRPr="007C16A5">
        <w:rPr>
          <w:rStyle w:val="22"/>
          <w:spacing w:val="0"/>
          <w:sz w:val="28"/>
          <w:szCs w:val="28"/>
        </w:rPr>
        <w:t xml:space="preserve"> Пермского края</w:t>
      </w:r>
      <w:r w:rsidRPr="007C16A5">
        <w:rPr>
          <w:rStyle w:val="22"/>
          <w:spacing w:val="0"/>
          <w:sz w:val="28"/>
          <w:szCs w:val="28"/>
        </w:rPr>
        <w:t>.</w:t>
      </w:r>
      <w:proofErr w:type="gramEnd"/>
    </w:p>
    <w:p w:rsidR="004F23FD" w:rsidRPr="00D7519D" w:rsidRDefault="004F23FD" w:rsidP="0091510B">
      <w:pPr>
        <w:pStyle w:val="5"/>
        <w:shd w:val="clear" w:color="auto" w:fill="auto"/>
        <w:tabs>
          <w:tab w:val="left" w:pos="426"/>
        </w:tabs>
        <w:spacing w:before="0" w:after="0" w:line="240" w:lineRule="auto"/>
        <w:ind w:right="20" w:firstLine="709"/>
        <w:jc w:val="both"/>
        <w:rPr>
          <w:rStyle w:val="22"/>
          <w:spacing w:val="0"/>
          <w:sz w:val="28"/>
          <w:szCs w:val="28"/>
        </w:rPr>
      </w:pPr>
      <w:r w:rsidRPr="007C16A5">
        <w:rPr>
          <w:rStyle w:val="22"/>
          <w:spacing w:val="0"/>
          <w:sz w:val="28"/>
          <w:szCs w:val="28"/>
        </w:rPr>
        <w:t>3.</w:t>
      </w:r>
      <w:r w:rsidR="00FE6C67" w:rsidRPr="007C16A5">
        <w:rPr>
          <w:rStyle w:val="22"/>
          <w:spacing w:val="0"/>
          <w:sz w:val="28"/>
          <w:szCs w:val="28"/>
        </w:rPr>
        <w:t>8</w:t>
      </w:r>
      <w:r w:rsidRPr="007C16A5">
        <w:rPr>
          <w:rStyle w:val="22"/>
          <w:spacing w:val="0"/>
          <w:sz w:val="28"/>
          <w:szCs w:val="28"/>
        </w:rPr>
        <w:t>.2.</w:t>
      </w:r>
      <w:r w:rsidR="00EE0BFA" w:rsidRPr="007C16A5">
        <w:rPr>
          <w:rStyle w:val="22"/>
          <w:spacing w:val="0"/>
          <w:sz w:val="28"/>
          <w:szCs w:val="28"/>
        </w:rPr>
        <w:t xml:space="preserve"> </w:t>
      </w:r>
      <w:r w:rsidRPr="007C16A5">
        <w:rPr>
          <w:rStyle w:val="22"/>
          <w:spacing w:val="0"/>
          <w:sz w:val="28"/>
          <w:szCs w:val="28"/>
        </w:rPr>
        <w:t>Подготовленные списки на выплату пенсии за выслугу лет на бумажном носителе передаются</w:t>
      </w:r>
      <w:r w:rsidR="008C3085" w:rsidRPr="007C16A5">
        <w:rPr>
          <w:rStyle w:val="22"/>
          <w:spacing w:val="0"/>
          <w:sz w:val="28"/>
          <w:szCs w:val="28"/>
        </w:rPr>
        <w:t xml:space="preserve"> в</w:t>
      </w:r>
      <w:r w:rsidRPr="007C16A5">
        <w:rPr>
          <w:rStyle w:val="22"/>
          <w:spacing w:val="0"/>
          <w:sz w:val="28"/>
          <w:szCs w:val="28"/>
        </w:rPr>
        <w:t xml:space="preserve"> </w:t>
      </w:r>
      <w:r w:rsidR="008C3085" w:rsidRPr="007C16A5">
        <w:rPr>
          <w:rStyle w:val="22"/>
          <w:spacing w:val="0"/>
          <w:sz w:val="28"/>
          <w:szCs w:val="28"/>
        </w:rPr>
        <w:t xml:space="preserve">МКУ «ЕУЦ» для осуществления </w:t>
      </w:r>
      <w:r w:rsidR="00E73CE4" w:rsidRPr="007C16A5">
        <w:rPr>
          <w:rStyle w:val="22"/>
          <w:spacing w:val="0"/>
          <w:sz w:val="28"/>
          <w:szCs w:val="28"/>
        </w:rPr>
        <w:t>перечисления</w:t>
      </w:r>
      <w:r w:rsidRPr="00D7519D">
        <w:rPr>
          <w:rStyle w:val="22"/>
          <w:spacing w:val="0"/>
          <w:sz w:val="28"/>
          <w:szCs w:val="28"/>
        </w:rPr>
        <w:t xml:space="preserve"> </w:t>
      </w:r>
      <w:r w:rsidRPr="007C16A5">
        <w:rPr>
          <w:rStyle w:val="22"/>
          <w:spacing w:val="0"/>
          <w:sz w:val="28"/>
          <w:szCs w:val="28"/>
        </w:rPr>
        <w:t>пенсии за выслугу лет на лицевые счета получателей</w:t>
      </w:r>
      <w:r w:rsidR="008C3085" w:rsidRPr="007C16A5">
        <w:rPr>
          <w:rStyle w:val="22"/>
          <w:spacing w:val="0"/>
          <w:sz w:val="28"/>
          <w:szCs w:val="28"/>
        </w:rPr>
        <w:t xml:space="preserve"> пенсии</w:t>
      </w:r>
      <w:r w:rsidRPr="007C16A5">
        <w:rPr>
          <w:rStyle w:val="22"/>
          <w:spacing w:val="0"/>
          <w:sz w:val="28"/>
          <w:szCs w:val="28"/>
        </w:rPr>
        <w:t>.</w:t>
      </w:r>
    </w:p>
    <w:p w:rsidR="006F5E5C" w:rsidRPr="00D7519D" w:rsidRDefault="006F5E5C" w:rsidP="0091510B">
      <w:pPr>
        <w:tabs>
          <w:tab w:val="left" w:pos="426"/>
        </w:tabs>
        <w:ind w:firstLine="709"/>
        <w:rPr>
          <w:rStyle w:val="22"/>
          <w:rFonts w:eastAsia="Arial Unicode MS"/>
          <w:color w:val="auto"/>
          <w:spacing w:val="0"/>
          <w:sz w:val="28"/>
          <w:szCs w:val="28"/>
          <w:lang w:eastAsia="en-US"/>
        </w:rPr>
      </w:pPr>
      <w:bookmarkStart w:id="6" w:name="bookmark5"/>
    </w:p>
    <w:p w:rsidR="00C41902" w:rsidRPr="007C16A5" w:rsidRDefault="004F23FD" w:rsidP="0091510B">
      <w:pPr>
        <w:numPr>
          <w:ilvl w:val="0"/>
          <w:numId w:val="18"/>
        </w:numPr>
        <w:tabs>
          <w:tab w:val="left" w:pos="426"/>
        </w:tabs>
        <w:ind w:left="0" w:firstLine="709"/>
        <w:jc w:val="center"/>
        <w:outlineLvl w:val="0"/>
        <w:rPr>
          <w:rStyle w:val="13"/>
          <w:rFonts w:eastAsia="Arial Unicode MS"/>
          <w:b/>
          <w:spacing w:val="0"/>
          <w:sz w:val="28"/>
          <w:szCs w:val="28"/>
        </w:rPr>
      </w:pPr>
      <w:r w:rsidRPr="007C16A5">
        <w:rPr>
          <w:rStyle w:val="13"/>
          <w:rFonts w:eastAsia="Arial Unicode MS"/>
          <w:b/>
          <w:spacing w:val="0"/>
          <w:sz w:val="28"/>
          <w:szCs w:val="28"/>
        </w:rPr>
        <w:t xml:space="preserve">ФОРМЫ КОНТРОЛЯ </w:t>
      </w:r>
    </w:p>
    <w:p w:rsidR="004F23FD" w:rsidRPr="007C16A5" w:rsidRDefault="004F23FD" w:rsidP="0091510B">
      <w:pPr>
        <w:tabs>
          <w:tab w:val="left" w:pos="426"/>
        </w:tabs>
        <w:ind w:firstLine="709"/>
        <w:outlineLvl w:val="0"/>
        <w:rPr>
          <w:rStyle w:val="13"/>
          <w:rFonts w:eastAsia="Arial Unicode MS"/>
          <w:b/>
          <w:color w:val="auto"/>
          <w:spacing w:val="0"/>
          <w:sz w:val="28"/>
          <w:szCs w:val="28"/>
        </w:rPr>
      </w:pPr>
      <w:r w:rsidRPr="007C16A5">
        <w:rPr>
          <w:rStyle w:val="13"/>
          <w:rFonts w:eastAsia="Arial Unicode MS"/>
          <w:b/>
          <w:color w:val="auto"/>
          <w:spacing w:val="0"/>
          <w:sz w:val="28"/>
          <w:szCs w:val="28"/>
        </w:rPr>
        <w:t>ЗА ИСПОЛНЕНИЕМ АДМИНИСТРАТИВНОГО РЕГЛАМЕНТА</w:t>
      </w:r>
      <w:bookmarkEnd w:id="6"/>
    </w:p>
    <w:p w:rsidR="00A80B81" w:rsidRPr="007C16A5" w:rsidRDefault="00A80B81" w:rsidP="0091510B">
      <w:pPr>
        <w:tabs>
          <w:tab w:val="left" w:pos="426"/>
        </w:tabs>
        <w:ind w:firstLine="709"/>
        <w:outlineLvl w:val="0"/>
        <w:rPr>
          <w:rStyle w:val="13"/>
          <w:rFonts w:eastAsia="Arial Unicode MS"/>
          <w:b/>
          <w:color w:val="auto"/>
          <w:spacing w:val="0"/>
          <w:sz w:val="28"/>
          <w:szCs w:val="28"/>
        </w:rPr>
      </w:pPr>
    </w:p>
    <w:p w:rsidR="004F23FD" w:rsidRPr="00D7519D" w:rsidRDefault="004F23FD" w:rsidP="00C36DFA">
      <w:pPr>
        <w:pStyle w:val="5"/>
        <w:shd w:val="clear" w:color="auto" w:fill="auto"/>
        <w:tabs>
          <w:tab w:val="left" w:pos="426"/>
          <w:tab w:val="left" w:pos="1215"/>
        </w:tabs>
        <w:spacing w:before="0" w:after="0" w:line="240" w:lineRule="auto"/>
        <w:ind w:right="20" w:firstLine="709"/>
        <w:jc w:val="center"/>
        <w:rPr>
          <w:rStyle w:val="22"/>
          <w:b/>
          <w:spacing w:val="0"/>
          <w:sz w:val="28"/>
          <w:szCs w:val="28"/>
        </w:rPr>
      </w:pPr>
      <w:r w:rsidRPr="007C16A5">
        <w:rPr>
          <w:b/>
          <w:spacing w:val="0"/>
          <w:sz w:val="28"/>
          <w:szCs w:val="28"/>
        </w:rPr>
        <w:t>4.1.</w:t>
      </w:r>
      <w:r w:rsidR="00C63AD8" w:rsidRPr="007C16A5">
        <w:rPr>
          <w:b/>
          <w:spacing w:val="0"/>
          <w:sz w:val="28"/>
          <w:szCs w:val="28"/>
        </w:rPr>
        <w:t xml:space="preserve"> </w:t>
      </w:r>
      <w:r w:rsidRPr="00D7519D">
        <w:rPr>
          <w:rStyle w:val="22"/>
          <w:b/>
          <w:spacing w:val="0"/>
          <w:sz w:val="28"/>
          <w:szCs w:val="28"/>
        </w:rPr>
        <w:t xml:space="preserve">Порядок осуществления текущего </w:t>
      </w:r>
      <w:proofErr w:type="gramStart"/>
      <w:r w:rsidRPr="00D7519D">
        <w:rPr>
          <w:rStyle w:val="22"/>
          <w:b/>
          <w:spacing w:val="0"/>
          <w:sz w:val="28"/>
          <w:szCs w:val="28"/>
        </w:rPr>
        <w:t>контроля за</w:t>
      </w:r>
      <w:proofErr w:type="gramEnd"/>
      <w:r w:rsidRPr="00D7519D">
        <w:rPr>
          <w:rStyle w:val="22"/>
          <w:b/>
          <w:spacing w:val="0"/>
          <w:sz w:val="28"/>
          <w:szCs w:val="28"/>
        </w:rPr>
        <w:t xml:space="preserve"> соблюдением </w:t>
      </w:r>
      <w:r w:rsidRPr="00D7519D">
        <w:rPr>
          <w:rStyle w:val="22"/>
          <w:b/>
          <w:spacing w:val="0"/>
          <w:sz w:val="28"/>
          <w:szCs w:val="28"/>
        </w:rPr>
        <w:br/>
        <w:t>и исполнением должностными лицами организации, предоставляющей муниципальную услугу,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C65820" w:rsidRPr="00D7519D">
        <w:rPr>
          <w:rStyle w:val="22"/>
          <w:b/>
          <w:spacing w:val="0"/>
          <w:sz w:val="28"/>
          <w:szCs w:val="28"/>
        </w:rPr>
        <w:t>.</w:t>
      </w:r>
    </w:p>
    <w:p w:rsidR="00C36DFA" w:rsidRPr="007C16A5" w:rsidRDefault="00C36DFA" w:rsidP="00C36DFA">
      <w:pPr>
        <w:pStyle w:val="5"/>
        <w:shd w:val="clear" w:color="auto" w:fill="auto"/>
        <w:tabs>
          <w:tab w:val="left" w:pos="426"/>
          <w:tab w:val="left" w:pos="1215"/>
        </w:tabs>
        <w:spacing w:before="0" w:after="0" w:line="240" w:lineRule="auto"/>
        <w:ind w:right="20" w:firstLine="709"/>
        <w:jc w:val="center"/>
        <w:rPr>
          <w:b/>
          <w:spacing w:val="0"/>
          <w:sz w:val="28"/>
          <w:szCs w:val="28"/>
        </w:rPr>
      </w:pPr>
    </w:p>
    <w:p w:rsidR="004F23FD" w:rsidRPr="00123936" w:rsidRDefault="004F23FD" w:rsidP="0091510B">
      <w:pPr>
        <w:pStyle w:val="5"/>
        <w:shd w:val="clear" w:color="auto" w:fill="auto"/>
        <w:tabs>
          <w:tab w:val="left" w:pos="426"/>
          <w:tab w:val="left" w:pos="1215"/>
        </w:tabs>
        <w:spacing w:before="0" w:after="0" w:line="240" w:lineRule="auto"/>
        <w:ind w:right="20" w:firstLine="709"/>
        <w:jc w:val="both"/>
        <w:rPr>
          <w:rStyle w:val="22"/>
          <w:spacing w:val="0"/>
          <w:sz w:val="28"/>
          <w:szCs w:val="28"/>
        </w:rPr>
      </w:pPr>
      <w:r w:rsidRPr="007C16A5">
        <w:rPr>
          <w:sz w:val="28"/>
          <w:szCs w:val="28"/>
        </w:rPr>
        <w:t>4.1.1.</w:t>
      </w:r>
      <w:r w:rsidRPr="007C16A5">
        <w:rPr>
          <w:rStyle w:val="22"/>
          <w:spacing w:val="0"/>
          <w:sz w:val="28"/>
          <w:szCs w:val="28"/>
        </w:rPr>
        <w:t xml:space="preserve">Текущий </w:t>
      </w:r>
      <w:proofErr w:type="gramStart"/>
      <w:r w:rsidRPr="007C16A5">
        <w:rPr>
          <w:rStyle w:val="22"/>
          <w:spacing w:val="0"/>
          <w:sz w:val="28"/>
          <w:szCs w:val="28"/>
        </w:rPr>
        <w:t>контроль за</w:t>
      </w:r>
      <w:proofErr w:type="gramEnd"/>
      <w:r w:rsidRPr="007C16A5">
        <w:rPr>
          <w:rStyle w:val="22"/>
          <w:spacing w:val="0"/>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w:t>
      </w:r>
      <w:r w:rsidR="00C65820" w:rsidRPr="007C16A5">
        <w:rPr>
          <w:rStyle w:val="22"/>
          <w:spacing w:val="0"/>
          <w:sz w:val="28"/>
          <w:szCs w:val="28"/>
        </w:rPr>
        <w:t>главой</w:t>
      </w:r>
      <w:r w:rsidRPr="007C16A5">
        <w:rPr>
          <w:rStyle w:val="22"/>
          <w:spacing w:val="0"/>
          <w:sz w:val="28"/>
          <w:szCs w:val="28"/>
        </w:rPr>
        <w:t xml:space="preserve"> </w:t>
      </w:r>
      <w:r w:rsidR="007226E3" w:rsidRPr="007C16A5">
        <w:rPr>
          <w:rStyle w:val="22"/>
          <w:spacing w:val="0"/>
          <w:sz w:val="28"/>
          <w:szCs w:val="28"/>
        </w:rPr>
        <w:t xml:space="preserve">муниципального округа – главой </w:t>
      </w:r>
      <w:r w:rsidRPr="007C16A5">
        <w:rPr>
          <w:rStyle w:val="22"/>
          <w:spacing w:val="0"/>
          <w:sz w:val="28"/>
          <w:szCs w:val="28"/>
        </w:rPr>
        <w:t xml:space="preserve">администрации </w:t>
      </w:r>
      <w:r w:rsidR="004233A2" w:rsidRPr="007C16A5">
        <w:rPr>
          <w:rStyle w:val="22"/>
          <w:spacing w:val="0"/>
          <w:sz w:val="28"/>
          <w:szCs w:val="28"/>
        </w:rPr>
        <w:t xml:space="preserve">Юсьвинского муниципального </w:t>
      </w:r>
      <w:r w:rsidR="00594659" w:rsidRPr="007C16A5">
        <w:rPr>
          <w:rStyle w:val="22"/>
          <w:spacing w:val="0"/>
          <w:sz w:val="28"/>
          <w:szCs w:val="28"/>
        </w:rPr>
        <w:t>округа Пермского края</w:t>
      </w:r>
      <w:r w:rsidRPr="007C16A5">
        <w:rPr>
          <w:rStyle w:val="22"/>
          <w:spacing w:val="0"/>
          <w:sz w:val="28"/>
          <w:szCs w:val="28"/>
        </w:rPr>
        <w:t>.</w:t>
      </w:r>
    </w:p>
    <w:p w:rsidR="004F23FD" w:rsidRPr="00123936" w:rsidRDefault="004F23FD" w:rsidP="0091510B">
      <w:pPr>
        <w:pStyle w:val="5"/>
        <w:shd w:val="clear" w:color="auto" w:fill="auto"/>
        <w:tabs>
          <w:tab w:val="left" w:pos="426"/>
        </w:tabs>
        <w:spacing w:before="0" w:after="0" w:line="240" w:lineRule="auto"/>
        <w:ind w:right="20" w:firstLine="709"/>
        <w:jc w:val="both"/>
        <w:rPr>
          <w:rStyle w:val="22"/>
          <w:spacing w:val="0"/>
          <w:sz w:val="28"/>
          <w:szCs w:val="28"/>
        </w:rPr>
      </w:pPr>
      <w:r w:rsidRPr="007C16A5">
        <w:rPr>
          <w:rStyle w:val="22"/>
          <w:spacing w:val="0"/>
          <w:sz w:val="28"/>
          <w:szCs w:val="28"/>
        </w:rPr>
        <w:t>Специалист, ответственный за прием документов, несет персональную ответственность за соблюдение сроков и порядка приема документов.</w:t>
      </w:r>
    </w:p>
    <w:p w:rsidR="004F23FD" w:rsidRPr="00123936" w:rsidRDefault="004F23FD" w:rsidP="0091510B">
      <w:pPr>
        <w:pStyle w:val="5"/>
        <w:shd w:val="clear" w:color="auto" w:fill="auto"/>
        <w:tabs>
          <w:tab w:val="left" w:pos="426"/>
        </w:tabs>
        <w:spacing w:before="0" w:after="0" w:line="240" w:lineRule="auto"/>
        <w:ind w:firstLine="709"/>
        <w:jc w:val="both"/>
        <w:rPr>
          <w:rStyle w:val="22"/>
          <w:spacing w:val="0"/>
          <w:sz w:val="28"/>
          <w:szCs w:val="28"/>
        </w:rPr>
      </w:pPr>
      <w:r w:rsidRPr="007C16A5">
        <w:rPr>
          <w:rStyle w:val="22"/>
          <w:spacing w:val="0"/>
          <w:sz w:val="28"/>
          <w:szCs w:val="28"/>
        </w:rPr>
        <w:t>Ответственные специалисты</w:t>
      </w:r>
      <w:r w:rsidR="0052266F" w:rsidRPr="007C16A5">
        <w:rPr>
          <w:rStyle w:val="22"/>
          <w:spacing w:val="0"/>
          <w:sz w:val="28"/>
          <w:szCs w:val="28"/>
        </w:rPr>
        <w:t>,</w:t>
      </w:r>
      <w:r w:rsidR="0052266F" w:rsidRPr="00123936">
        <w:rPr>
          <w:rStyle w:val="22"/>
          <w:spacing w:val="0"/>
          <w:sz w:val="28"/>
          <w:szCs w:val="28"/>
        </w:rPr>
        <w:t xml:space="preserve"> осуществляющие организацию работы по рассмотрению заявления и определению права на получение пенсии за выслугу лет,</w:t>
      </w:r>
      <w:r w:rsidRPr="007C16A5">
        <w:rPr>
          <w:rStyle w:val="22"/>
          <w:spacing w:val="0"/>
          <w:sz w:val="28"/>
          <w:szCs w:val="28"/>
        </w:rPr>
        <w:t xml:space="preserve"> несут персональную ответственность </w:t>
      </w:r>
      <w:proofErr w:type="gramStart"/>
      <w:r w:rsidRPr="007C16A5">
        <w:rPr>
          <w:rStyle w:val="22"/>
          <w:spacing w:val="0"/>
          <w:sz w:val="28"/>
          <w:szCs w:val="28"/>
        </w:rPr>
        <w:t>за</w:t>
      </w:r>
      <w:proofErr w:type="gramEnd"/>
      <w:r w:rsidRPr="007C16A5">
        <w:rPr>
          <w:rStyle w:val="22"/>
          <w:spacing w:val="0"/>
          <w:sz w:val="28"/>
          <w:szCs w:val="28"/>
        </w:rPr>
        <w:t>:</w:t>
      </w:r>
    </w:p>
    <w:p w:rsidR="004F23FD" w:rsidRPr="00123936" w:rsidRDefault="004F23FD" w:rsidP="0091510B">
      <w:pPr>
        <w:pStyle w:val="5"/>
        <w:numPr>
          <w:ilvl w:val="0"/>
          <w:numId w:val="13"/>
        </w:numPr>
        <w:shd w:val="clear" w:color="auto" w:fill="auto"/>
        <w:tabs>
          <w:tab w:val="left" w:pos="426"/>
          <w:tab w:val="left" w:pos="1023"/>
        </w:tabs>
        <w:spacing w:before="0" w:after="0" w:line="240" w:lineRule="auto"/>
        <w:ind w:right="20" w:firstLine="709"/>
        <w:jc w:val="both"/>
        <w:rPr>
          <w:rStyle w:val="22"/>
          <w:spacing w:val="0"/>
          <w:sz w:val="28"/>
          <w:szCs w:val="28"/>
        </w:rPr>
      </w:pPr>
      <w:r w:rsidRPr="007C16A5">
        <w:rPr>
          <w:rStyle w:val="22"/>
          <w:spacing w:val="0"/>
          <w:sz w:val="28"/>
          <w:szCs w:val="28"/>
        </w:rPr>
        <w:t>соблюдение сроков и порядка предоставления муниципальной услуги;</w:t>
      </w:r>
    </w:p>
    <w:p w:rsidR="004F23FD" w:rsidRPr="00123936" w:rsidRDefault="004F23FD" w:rsidP="00DC2A14">
      <w:pPr>
        <w:pStyle w:val="5"/>
        <w:numPr>
          <w:ilvl w:val="0"/>
          <w:numId w:val="13"/>
        </w:numPr>
        <w:shd w:val="clear" w:color="auto" w:fill="auto"/>
        <w:tabs>
          <w:tab w:val="left" w:pos="426"/>
          <w:tab w:val="left" w:pos="993"/>
        </w:tabs>
        <w:spacing w:before="0" w:after="0" w:line="240" w:lineRule="auto"/>
        <w:ind w:firstLine="709"/>
        <w:jc w:val="both"/>
        <w:rPr>
          <w:rStyle w:val="22"/>
          <w:spacing w:val="0"/>
          <w:sz w:val="28"/>
          <w:szCs w:val="28"/>
        </w:rPr>
      </w:pPr>
      <w:r w:rsidRPr="007C16A5">
        <w:rPr>
          <w:rStyle w:val="22"/>
          <w:spacing w:val="0"/>
          <w:sz w:val="28"/>
          <w:szCs w:val="28"/>
        </w:rPr>
        <w:t>правильность проверки документов;</w:t>
      </w:r>
    </w:p>
    <w:p w:rsidR="004F23FD" w:rsidRPr="00123936" w:rsidRDefault="00731B00" w:rsidP="00731B00">
      <w:pPr>
        <w:pStyle w:val="5"/>
        <w:shd w:val="clear" w:color="auto" w:fill="auto"/>
        <w:tabs>
          <w:tab w:val="left" w:pos="426"/>
        </w:tabs>
        <w:spacing w:before="0" w:after="0" w:line="240" w:lineRule="auto"/>
        <w:ind w:right="20" w:firstLine="709"/>
        <w:jc w:val="both"/>
        <w:rPr>
          <w:rStyle w:val="22"/>
          <w:spacing w:val="0"/>
          <w:sz w:val="28"/>
          <w:szCs w:val="28"/>
        </w:rPr>
      </w:pPr>
      <w:r w:rsidRPr="007C16A5">
        <w:rPr>
          <w:rStyle w:val="22"/>
          <w:spacing w:val="0"/>
          <w:sz w:val="28"/>
          <w:szCs w:val="28"/>
        </w:rPr>
        <w:t xml:space="preserve">- </w:t>
      </w:r>
      <w:r w:rsidR="004F23FD" w:rsidRPr="007C16A5">
        <w:rPr>
          <w:rStyle w:val="22"/>
          <w:spacing w:val="0"/>
          <w:sz w:val="28"/>
          <w:szCs w:val="28"/>
        </w:rPr>
        <w:t>достоверность выданной информации, правомерность предоставления информации.</w:t>
      </w:r>
    </w:p>
    <w:p w:rsidR="004F23FD" w:rsidRPr="00123936" w:rsidRDefault="004F23FD" w:rsidP="0052266F">
      <w:pPr>
        <w:pStyle w:val="5"/>
        <w:shd w:val="clear" w:color="auto" w:fill="auto"/>
        <w:tabs>
          <w:tab w:val="left" w:pos="426"/>
        </w:tabs>
        <w:spacing w:before="0" w:after="0" w:line="240" w:lineRule="auto"/>
        <w:ind w:right="20" w:firstLine="709"/>
        <w:jc w:val="both"/>
        <w:rPr>
          <w:rStyle w:val="22"/>
          <w:spacing w:val="0"/>
          <w:sz w:val="28"/>
          <w:szCs w:val="28"/>
        </w:rPr>
      </w:pPr>
      <w:r w:rsidRPr="007C16A5">
        <w:rPr>
          <w:rStyle w:val="22"/>
          <w:spacing w:val="0"/>
          <w:sz w:val="28"/>
          <w:szCs w:val="28"/>
        </w:rPr>
        <w:t>Персональная ответственность специалистов</w:t>
      </w:r>
      <w:r w:rsidR="0052266F" w:rsidRPr="00123936">
        <w:rPr>
          <w:rStyle w:val="22"/>
          <w:spacing w:val="0"/>
          <w:sz w:val="28"/>
          <w:szCs w:val="28"/>
        </w:rPr>
        <w:t>, осуществляющих организацию работы по рассмотрению заявления и определению права на получение пенсии за выслугу лет,</w:t>
      </w:r>
      <w:r w:rsidRPr="007C16A5">
        <w:rPr>
          <w:rStyle w:val="22"/>
          <w:spacing w:val="0"/>
          <w:sz w:val="28"/>
          <w:szCs w:val="28"/>
        </w:rPr>
        <w:t xml:space="preserve"> закрепляется в их должностных </w:t>
      </w:r>
      <w:r w:rsidR="0052266F" w:rsidRPr="007C16A5">
        <w:rPr>
          <w:rStyle w:val="22"/>
          <w:spacing w:val="0"/>
          <w:sz w:val="28"/>
          <w:szCs w:val="28"/>
        </w:rPr>
        <w:t xml:space="preserve">регламентах </w:t>
      </w:r>
      <w:r w:rsidRPr="007C16A5">
        <w:rPr>
          <w:rStyle w:val="22"/>
          <w:spacing w:val="0"/>
          <w:sz w:val="28"/>
          <w:szCs w:val="28"/>
        </w:rPr>
        <w:t>в соответствии с требованиями законодательства.</w:t>
      </w:r>
    </w:p>
    <w:p w:rsidR="004F23FD" w:rsidRPr="00123936" w:rsidRDefault="004F23FD" w:rsidP="0091510B">
      <w:pPr>
        <w:pStyle w:val="5"/>
        <w:shd w:val="clear" w:color="auto" w:fill="auto"/>
        <w:tabs>
          <w:tab w:val="left" w:pos="426"/>
        </w:tabs>
        <w:spacing w:before="0" w:after="0" w:line="240" w:lineRule="auto"/>
        <w:ind w:right="20" w:firstLine="709"/>
        <w:jc w:val="both"/>
        <w:rPr>
          <w:rStyle w:val="22"/>
          <w:spacing w:val="0"/>
          <w:sz w:val="28"/>
          <w:szCs w:val="28"/>
        </w:rPr>
      </w:pPr>
      <w:r w:rsidRPr="007C16A5">
        <w:rPr>
          <w:rStyle w:val="22"/>
          <w:spacing w:val="0"/>
          <w:sz w:val="28"/>
          <w:szCs w:val="28"/>
        </w:rPr>
        <w:t>Текущий контроль осуществляется путем проведения проверок соблюдения и исполнения специалистами</w:t>
      </w:r>
      <w:r w:rsidR="0052266F" w:rsidRPr="007C16A5">
        <w:rPr>
          <w:rStyle w:val="22"/>
          <w:spacing w:val="0"/>
          <w:sz w:val="28"/>
          <w:szCs w:val="28"/>
        </w:rPr>
        <w:t xml:space="preserve">, </w:t>
      </w:r>
      <w:r w:rsidR="0052266F" w:rsidRPr="00123936">
        <w:rPr>
          <w:rStyle w:val="22"/>
          <w:spacing w:val="0"/>
          <w:sz w:val="28"/>
          <w:szCs w:val="28"/>
        </w:rPr>
        <w:t>осуществляющими организацию работы по рассмотрению заявления и определению права на получение пенсии за выслугу лет,</w:t>
      </w:r>
      <w:r w:rsidRPr="007C16A5">
        <w:rPr>
          <w:rStyle w:val="22"/>
          <w:spacing w:val="0"/>
          <w:sz w:val="28"/>
          <w:szCs w:val="28"/>
        </w:rPr>
        <w:t xml:space="preserve"> положений Административного регламента, иных нормативных правовых актов Российской Федерации.</w:t>
      </w:r>
    </w:p>
    <w:p w:rsidR="004F23FD" w:rsidRPr="007C16A5" w:rsidRDefault="004F23FD" w:rsidP="0091510B">
      <w:pPr>
        <w:pStyle w:val="5"/>
        <w:shd w:val="clear" w:color="auto" w:fill="auto"/>
        <w:tabs>
          <w:tab w:val="left" w:pos="426"/>
        </w:tabs>
        <w:spacing w:before="0" w:after="0" w:line="240" w:lineRule="auto"/>
        <w:ind w:right="20" w:firstLine="709"/>
        <w:jc w:val="both"/>
        <w:rPr>
          <w:rStyle w:val="22"/>
          <w:spacing w:val="0"/>
          <w:sz w:val="28"/>
          <w:szCs w:val="28"/>
        </w:rPr>
      </w:pPr>
      <w:r w:rsidRPr="007C16A5">
        <w:rPr>
          <w:rStyle w:val="22"/>
          <w:spacing w:val="0"/>
          <w:sz w:val="28"/>
          <w:szCs w:val="28"/>
        </w:rPr>
        <w:t>Периодичность осуществления текущего контроля составляет один раз в год.</w:t>
      </w:r>
    </w:p>
    <w:p w:rsidR="006F5E5C" w:rsidRPr="007C16A5" w:rsidRDefault="006F5E5C" w:rsidP="0091510B">
      <w:pPr>
        <w:pStyle w:val="5"/>
        <w:shd w:val="clear" w:color="auto" w:fill="auto"/>
        <w:tabs>
          <w:tab w:val="left" w:pos="426"/>
        </w:tabs>
        <w:spacing w:before="0" w:after="0" w:line="240" w:lineRule="auto"/>
        <w:ind w:right="20" w:firstLine="709"/>
        <w:jc w:val="both"/>
        <w:rPr>
          <w:spacing w:val="0"/>
          <w:sz w:val="28"/>
          <w:szCs w:val="28"/>
        </w:rPr>
      </w:pPr>
    </w:p>
    <w:p w:rsidR="004F23FD" w:rsidRPr="007C16A5" w:rsidRDefault="004F23FD" w:rsidP="0091510B">
      <w:pPr>
        <w:widowControl w:val="0"/>
        <w:spacing w:line="320" w:lineRule="exact"/>
        <w:ind w:firstLine="709"/>
        <w:jc w:val="center"/>
        <w:rPr>
          <w:rFonts w:ascii="Times New Roman" w:eastAsia="Calibri" w:hAnsi="Times New Roman" w:cs="Times New Roman"/>
          <w:b/>
          <w:sz w:val="28"/>
          <w:szCs w:val="28"/>
          <w:lang w:eastAsia="en-US"/>
        </w:rPr>
      </w:pPr>
      <w:r w:rsidRPr="007C16A5">
        <w:rPr>
          <w:rFonts w:ascii="Times New Roman" w:eastAsia="Calibri" w:hAnsi="Times New Roman" w:cs="Times New Roman"/>
          <w:b/>
          <w:color w:val="auto"/>
          <w:sz w:val="28"/>
          <w:szCs w:val="28"/>
          <w:lang w:eastAsia="en-US"/>
        </w:rPr>
        <w:t>4.2. Порядок и периодичность ос</w:t>
      </w:r>
      <w:r w:rsidRPr="007C16A5">
        <w:rPr>
          <w:rFonts w:ascii="Times New Roman" w:eastAsia="Calibri" w:hAnsi="Times New Roman" w:cs="Times New Roman"/>
          <w:b/>
          <w:sz w:val="28"/>
          <w:szCs w:val="28"/>
          <w:lang w:eastAsia="en-US"/>
        </w:rPr>
        <w:t xml:space="preserve">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C16A5">
        <w:rPr>
          <w:rFonts w:ascii="Times New Roman" w:eastAsia="Calibri" w:hAnsi="Times New Roman" w:cs="Times New Roman"/>
          <w:b/>
          <w:sz w:val="28"/>
          <w:szCs w:val="28"/>
          <w:lang w:eastAsia="en-US"/>
        </w:rPr>
        <w:t>контроля за</w:t>
      </w:r>
      <w:proofErr w:type="gramEnd"/>
      <w:r w:rsidRPr="007C16A5">
        <w:rPr>
          <w:rFonts w:ascii="Times New Roman" w:eastAsia="Calibri" w:hAnsi="Times New Roman" w:cs="Times New Roman"/>
          <w:b/>
          <w:sz w:val="28"/>
          <w:szCs w:val="28"/>
          <w:lang w:eastAsia="en-US"/>
        </w:rPr>
        <w:t xml:space="preserve"> полнотой и качеством предоставления муниципальной услуги</w:t>
      </w:r>
    </w:p>
    <w:p w:rsidR="00C01486" w:rsidRPr="007C16A5" w:rsidRDefault="00C01486" w:rsidP="0091510B">
      <w:pPr>
        <w:widowControl w:val="0"/>
        <w:spacing w:line="320" w:lineRule="exact"/>
        <w:ind w:firstLine="709"/>
        <w:jc w:val="center"/>
        <w:rPr>
          <w:rFonts w:ascii="Times New Roman" w:eastAsia="Calibri" w:hAnsi="Times New Roman" w:cs="Times New Roman"/>
          <w:b/>
          <w:sz w:val="28"/>
          <w:szCs w:val="28"/>
          <w:lang w:eastAsia="en-US"/>
        </w:rPr>
      </w:pPr>
    </w:p>
    <w:p w:rsidR="004F23FD" w:rsidRPr="007C16A5" w:rsidRDefault="004F23FD" w:rsidP="0091510B">
      <w:pPr>
        <w:pStyle w:val="5"/>
        <w:shd w:val="clear" w:color="auto" w:fill="auto"/>
        <w:tabs>
          <w:tab w:val="left" w:pos="426"/>
        </w:tabs>
        <w:spacing w:before="0" w:after="0" w:line="240" w:lineRule="auto"/>
        <w:ind w:firstLine="709"/>
        <w:jc w:val="both"/>
        <w:rPr>
          <w:spacing w:val="0"/>
          <w:sz w:val="28"/>
          <w:szCs w:val="28"/>
        </w:rPr>
      </w:pPr>
      <w:r w:rsidRPr="007C16A5">
        <w:rPr>
          <w:rStyle w:val="22"/>
          <w:spacing w:val="0"/>
          <w:sz w:val="28"/>
          <w:szCs w:val="28"/>
        </w:rPr>
        <w:lastRenderedPageBreak/>
        <w:t xml:space="preserve">4.2.1. </w:t>
      </w:r>
      <w:proofErr w:type="gramStart"/>
      <w:r w:rsidRPr="007C16A5">
        <w:rPr>
          <w:rStyle w:val="22"/>
          <w:spacing w:val="0"/>
          <w:sz w:val="28"/>
          <w:szCs w:val="28"/>
        </w:rPr>
        <w:t>Контроль за</w:t>
      </w:r>
      <w:proofErr w:type="gramEnd"/>
      <w:r w:rsidRPr="007C16A5">
        <w:rPr>
          <w:rStyle w:val="22"/>
          <w:spacing w:val="0"/>
          <w:sz w:val="28"/>
          <w:szCs w:val="28"/>
        </w:rPr>
        <w:t xml:space="preserve"> полнотой и качест</w:t>
      </w:r>
      <w:r w:rsidR="004233A2" w:rsidRPr="007C16A5">
        <w:rPr>
          <w:rStyle w:val="22"/>
          <w:spacing w:val="0"/>
          <w:sz w:val="28"/>
          <w:szCs w:val="28"/>
        </w:rPr>
        <w:t>вом предоставления муниципальной</w:t>
      </w:r>
      <w:r w:rsidR="00A840CE" w:rsidRPr="007C16A5">
        <w:rPr>
          <w:rStyle w:val="22"/>
          <w:spacing w:val="0"/>
          <w:sz w:val="28"/>
          <w:szCs w:val="28"/>
        </w:rPr>
        <w:t xml:space="preserve"> </w:t>
      </w:r>
      <w:r w:rsidR="004233A2" w:rsidRPr="007C16A5">
        <w:rPr>
          <w:rStyle w:val="22"/>
          <w:spacing w:val="0"/>
          <w:sz w:val="28"/>
          <w:szCs w:val="28"/>
        </w:rPr>
        <w:t>ус</w:t>
      </w:r>
      <w:r w:rsidRPr="007C16A5">
        <w:rPr>
          <w:rStyle w:val="22"/>
          <w:spacing w:val="0"/>
          <w:sz w:val="28"/>
          <w:szCs w:val="28"/>
        </w:rPr>
        <w:t>луги включает:</w:t>
      </w:r>
    </w:p>
    <w:p w:rsidR="004F23FD" w:rsidRPr="007C16A5" w:rsidRDefault="004F23FD" w:rsidP="0091510B">
      <w:pPr>
        <w:pStyle w:val="5"/>
        <w:numPr>
          <w:ilvl w:val="0"/>
          <w:numId w:val="13"/>
        </w:numPr>
        <w:shd w:val="clear" w:color="auto" w:fill="auto"/>
        <w:tabs>
          <w:tab w:val="left" w:pos="426"/>
          <w:tab w:val="left" w:pos="1105"/>
        </w:tabs>
        <w:spacing w:before="0" w:after="0" w:line="240" w:lineRule="auto"/>
        <w:ind w:right="20" w:firstLine="709"/>
        <w:jc w:val="both"/>
        <w:rPr>
          <w:spacing w:val="0"/>
          <w:sz w:val="28"/>
          <w:szCs w:val="28"/>
        </w:rPr>
      </w:pPr>
      <w:r w:rsidRPr="007C16A5">
        <w:rPr>
          <w:rStyle w:val="22"/>
          <w:spacing w:val="0"/>
          <w:sz w:val="28"/>
          <w:szCs w:val="28"/>
        </w:rPr>
        <w:t>проведение проверок на предмет качества предоставления муниципальной услуги;</w:t>
      </w:r>
    </w:p>
    <w:p w:rsidR="004F23FD" w:rsidRPr="007C16A5" w:rsidRDefault="004F23FD" w:rsidP="0091510B">
      <w:pPr>
        <w:pStyle w:val="5"/>
        <w:numPr>
          <w:ilvl w:val="0"/>
          <w:numId w:val="13"/>
        </w:numPr>
        <w:shd w:val="clear" w:color="auto" w:fill="auto"/>
        <w:tabs>
          <w:tab w:val="left" w:pos="426"/>
          <w:tab w:val="left" w:pos="888"/>
        </w:tabs>
        <w:spacing w:before="0" w:after="0" w:line="240" w:lineRule="auto"/>
        <w:ind w:firstLine="709"/>
        <w:jc w:val="both"/>
        <w:rPr>
          <w:spacing w:val="0"/>
          <w:sz w:val="28"/>
          <w:szCs w:val="28"/>
        </w:rPr>
      </w:pPr>
      <w:r w:rsidRPr="007C16A5">
        <w:rPr>
          <w:rStyle w:val="22"/>
          <w:spacing w:val="0"/>
          <w:sz w:val="28"/>
          <w:szCs w:val="28"/>
        </w:rPr>
        <w:t>выявление и устранение нарушений прав заявителей;</w:t>
      </w:r>
    </w:p>
    <w:p w:rsidR="004F23FD" w:rsidRPr="007C16A5" w:rsidRDefault="004F23FD" w:rsidP="00C01486">
      <w:pPr>
        <w:pStyle w:val="5"/>
        <w:shd w:val="clear" w:color="auto" w:fill="auto"/>
        <w:tabs>
          <w:tab w:val="left" w:pos="426"/>
          <w:tab w:val="left" w:pos="709"/>
        </w:tabs>
        <w:spacing w:before="0" w:after="0" w:line="240" w:lineRule="auto"/>
        <w:ind w:right="20" w:firstLine="709"/>
        <w:jc w:val="both"/>
        <w:rPr>
          <w:spacing w:val="0"/>
          <w:sz w:val="28"/>
          <w:szCs w:val="28"/>
        </w:rPr>
      </w:pPr>
      <w:r w:rsidRPr="007C16A5">
        <w:rPr>
          <w:rStyle w:val="22"/>
          <w:spacing w:val="0"/>
          <w:sz w:val="28"/>
          <w:szCs w:val="28"/>
        </w:rPr>
        <w:t xml:space="preserve"> - рассмотрение обращений заявителей, содержащих жалобы на решения, действия (бездействие) должностных лиц;</w:t>
      </w:r>
    </w:p>
    <w:p w:rsidR="004F23FD" w:rsidRPr="007C16A5" w:rsidRDefault="004F23FD" w:rsidP="0091510B">
      <w:pPr>
        <w:pStyle w:val="5"/>
        <w:numPr>
          <w:ilvl w:val="0"/>
          <w:numId w:val="13"/>
        </w:numPr>
        <w:shd w:val="clear" w:color="auto" w:fill="auto"/>
        <w:tabs>
          <w:tab w:val="left" w:pos="426"/>
          <w:tab w:val="left" w:pos="888"/>
        </w:tabs>
        <w:spacing w:before="0" w:after="0" w:line="240" w:lineRule="auto"/>
        <w:ind w:firstLine="709"/>
        <w:jc w:val="both"/>
        <w:rPr>
          <w:spacing w:val="0"/>
          <w:sz w:val="28"/>
          <w:szCs w:val="28"/>
        </w:rPr>
      </w:pPr>
      <w:r w:rsidRPr="007C16A5">
        <w:rPr>
          <w:rStyle w:val="22"/>
          <w:spacing w:val="0"/>
          <w:sz w:val="28"/>
          <w:szCs w:val="28"/>
        </w:rPr>
        <w:t>принятие по обращениям решений и подготовка на них ответов.</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4.2.2.</w:t>
      </w:r>
      <w:r w:rsidR="001C3CE2" w:rsidRPr="007C16A5">
        <w:rPr>
          <w:rStyle w:val="22"/>
          <w:spacing w:val="0"/>
          <w:sz w:val="28"/>
          <w:szCs w:val="28"/>
        </w:rPr>
        <w:t xml:space="preserve"> </w:t>
      </w:r>
      <w:r w:rsidRPr="007C16A5">
        <w:rPr>
          <w:rStyle w:val="22"/>
          <w:spacing w:val="0"/>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4.2.3.</w:t>
      </w:r>
      <w:r w:rsidR="001C3CE2" w:rsidRPr="007C16A5">
        <w:rPr>
          <w:rStyle w:val="22"/>
          <w:spacing w:val="0"/>
          <w:sz w:val="28"/>
          <w:szCs w:val="28"/>
        </w:rPr>
        <w:t xml:space="preserve"> </w:t>
      </w:r>
      <w:r w:rsidRPr="007C16A5">
        <w:rPr>
          <w:rStyle w:val="22"/>
          <w:spacing w:val="0"/>
          <w:sz w:val="28"/>
          <w:szCs w:val="28"/>
        </w:rPr>
        <w:t>Проверки полноты и качества предоставления муниципальной услуги осуществляются на основании распоряжени</w:t>
      </w:r>
      <w:r w:rsidR="00876221" w:rsidRPr="007C16A5">
        <w:rPr>
          <w:rStyle w:val="22"/>
          <w:spacing w:val="0"/>
          <w:sz w:val="28"/>
          <w:szCs w:val="28"/>
        </w:rPr>
        <w:t>я</w:t>
      </w:r>
      <w:r w:rsidRPr="007C16A5">
        <w:rPr>
          <w:rStyle w:val="22"/>
          <w:spacing w:val="0"/>
          <w:sz w:val="28"/>
          <w:szCs w:val="28"/>
        </w:rPr>
        <w:t xml:space="preserve"> Администрации.</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4.2.4.</w:t>
      </w:r>
      <w:r w:rsidR="001C3CE2" w:rsidRPr="007C16A5">
        <w:rPr>
          <w:rStyle w:val="22"/>
          <w:spacing w:val="0"/>
          <w:sz w:val="28"/>
          <w:szCs w:val="28"/>
        </w:rPr>
        <w:t xml:space="preserve"> </w:t>
      </w:r>
      <w:r w:rsidRPr="007C16A5">
        <w:rPr>
          <w:rStyle w:val="22"/>
          <w:spacing w:val="0"/>
          <w:sz w:val="28"/>
          <w:szCs w:val="28"/>
        </w:rPr>
        <w:t>Проверки могут быть плановыми (осуществляться на основании полугодовых или годовых планов работы) и внеплановыми. При проверке рассматриваются все вопросы, связанные с предоставлением муниципальной услуги (комплексные проверки), или отдельные вопросы</w:t>
      </w:r>
      <w:r w:rsidR="0075068F">
        <w:rPr>
          <w:rStyle w:val="22"/>
          <w:spacing w:val="0"/>
          <w:sz w:val="28"/>
          <w:szCs w:val="28"/>
        </w:rPr>
        <w:t xml:space="preserve"> </w:t>
      </w:r>
      <w:r w:rsidRPr="007C16A5">
        <w:rPr>
          <w:rStyle w:val="22"/>
          <w:spacing w:val="0"/>
          <w:sz w:val="28"/>
          <w:szCs w:val="28"/>
        </w:rPr>
        <w:t>(тематические проверки). Проверка также может проводиться по конкретному обращению заявителя.</w:t>
      </w:r>
    </w:p>
    <w:p w:rsidR="004F23FD" w:rsidRPr="007C16A5" w:rsidRDefault="004F23FD" w:rsidP="0091510B">
      <w:pPr>
        <w:pStyle w:val="5"/>
        <w:shd w:val="clear" w:color="auto" w:fill="auto"/>
        <w:tabs>
          <w:tab w:val="left" w:pos="426"/>
        </w:tabs>
        <w:spacing w:before="0" w:after="0" w:line="240" w:lineRule="auto"/>
        <w:ind w:right="40" w:firstLine="709"/>
        <w:jc w:val="both"/>
        <w:rPr>
          <w:spacing w:val="0"/>
          <w:sz w:val="28"/>
          <w:szCs w:val="28"/>
        </w:rPr>
      </w:pPr>
      <w:r w:rsidRPr="007C16A5">
        <w:rPr>
          <w:rStyle w:val="22"/>
          <w:spacing w:val="0"/>
          <w:sz w:val="28"/>
          <w:szCs w:val="28"/>
        </w:rPr>
        <w:t>4.2.5.</w:t>
      </w:r>
      <w:r w:rsidR="001C3CE2" w:rsidRPr="007C16A5">
        <w:rPr>
          <w:rStyle w:val="22"/>
          <w:spacing w:val="0"/>
          <w:sz w:val="28"/>
          <w:szCs w:val="28"/>
        </w:rPr>
        <w:t xml:space="preserve"> </w:t>
      </w:r>
      <w:r w:rsidRPr="007C16A5">
        <w:rPr>
          <w:rStyle w:val="22"/>
          <w:spacing w:val="0"/>
          <w:sz w:val="28"/>
          <w:szCs w:val="28"/>
        </w:rPr>
        <w:t>Для проведения проверки полноты предоставления муниципальной услуги формируется комиссия, в состав которой входит председатель комиссии и 2 члена комиссии.</w:t>
      </w:r>
    </w:p>
    <w:p w:rsidR="004F23FD" w:rsidRPr="007C16A5" w:rsidRDefault="004F23FD" w:rsidP="0091510B">
      <w:pPr>
        <w:pStyle w:val="5"/>
        <w:shd w:val="clear" w:color="auto" w:fill="auto"/>
        <w:tabs>
          <w:tab w:val="left" w:pos="426"/>
        </w:tabs>
        <w:spacing w:before="0" w:after="0" w:line="240" w:lineRule="auto"/>
        <w:ind w:right="40" w:firstLine="709"/>
        <w:jc w:val="both"/>
        <w:rPr>
          <w:spacing w:val="0"/>
          <w:sz w:val="28"/>
          <w:szCs w:val="28"/>
        </w:rPr>
      </w:pPr>
      <w:r w:rsidRPr="007C16A5">
        <w:rPr>
          <w:rStyle w:val="22"/>
          <w:spacing w:val="0"/>
          <w:sz w:val="28"/>
          <w:szCs w:val="28"/>
        </w:rPr>
        <w:t>4.2.6.</w:t>
      </w:r>
      <w:r w:rsidR="001C3CE2" w:rsidRPr="007C16A5">
        <w:rPr>
          <w:rStyle w:val="22"/>
          <w:spacing w:val="0"/>
          <w:sz w:val="28"/>
          <w:szCs w:val="28"/>
        </w:rPr>
        <w:t xml:space="preserve"> </w:t>
      </w:r>
      <w:r w:rsidRPr="007C16A5">
        <w:rPr>
          <w:rStyle w:val="22"/>
          <w:spacing w:val="0"/>
          <w:sz w:val="28"/>
          <w:szCs w:val="28"/>
        </w:rPr>
        <w:t>Результаты деятельности комиссии оформляются в виде справки, в которой отмечаются выявленные недостатки и предложения по их устранению.</w:t>
      </w:r>
    </w:p>
    <w:p w:rsidR="004F23FD" w:rsidRPr="007C16A5" w:rsidRDefault="004F23FD" w:rsidP="0091510B">
      <w:pPr>
        <w:pStyle w:val="5"/>
        <w:shd w:val="clear" w:color="auto" w:fill="auto"/>
        <w:tabs>
          <w:tab w:val="left" w:pos="426"/>
        </w:tabs>
        <w:spacing w:before="0" w:after="0" w:line="240" w:lineRule="auto"/>
        <w:ind w:firstLine="709"/>
        <w:jc w:val="both"/>
        <w:rPr>
          <w:spacing w:val="0"/>
          <w:sz w:val="28"/>
          <w:szCs w:val="28"/>
        </w:rPr>
      </w:pPr>
      <w:r w:rsidRPr="007C16A5">
        <w:rPr>
          <w:rStyle w:val="22"/>
          <w:spacing w:val="0"/>
          <w:sz w:val="28"/>
          <w:szCs w:val="28"/>
        </w:rPr>
        <w:t>4.2.7.</w:t>
      </w:r>
      <w:r w:rsidR="001C3CE2" w:rsidRPr="007C16A5">
        <w:rPr>
          <w:rStyle w:val="22"/>
          <w:spacing w:val="0"/>
          <w:sz w:val="28"/>
          <w:szCs w:val="28"/>
        </w:rPr>
        <w:t xml:space="preserve"> </w:t>
      </w:r>
      <w:r w:rsidRPr="007C16A5">
        <w:rPr>
          <w:rStyle w:val="22"/>
          <w:spacing w:val="0"/>
          <w:sz w:val="28"/>
          <w:szCs w:val="28"/>
        </w:rPr>
        <w:t>Справка подписывается председателем комиссии.</w:t>
      </w:r>
    </w:p>
    <w:p w:rsidR="004F23FD" w:rsidRPr="007C16A5" w:rsidRDefault="004F23FD" w:rsidP="0091510B">
      <w:pPr>
        <w:pStyle w:val="5"/>
        <w:shd w:val="clear" w:color="auto" w:fill="auto"/>
        <w:tabs>
          <w:tab w:val="left" w:pos="426"/>
        </w:tabs>
        <w:spacing w:before="0" w:after="0" w:line="240" w:lineRule="auto"/>
        <w:ind w:right="40" w:firstLine="709"/>
        <w:jc w:val="both"/>
        <w:rPr>
          <w:rStyle w:val="22"/>
          <w:spacing w:val="0"/>
          <w:sz w:val="28"/>
          <w:szCs w:val="28"/>
        </w:rPr>
      </w:pPr>
      <w:r w:rsidRPr="007C16A5">
        <w:rPr>
          <w:rStyle w:val="22"/>
          <w:spacing w:val="0"/>
          <w:sz w:val="28"/>
          <w:szCs w:val="28"/>
        </w:rPr>
        <w:t>4.2.8.</w:t>
      </w:r>
      <w:r w:rsidR="001C3CE2" w:rsidRPr="007C16A5">
        <w:rPr>
          <w:rStyle w:val="22"/>
          <w:spacing w:val="0"/>
          <w:sz w:val="28"/>
          <w:szCs w:val="28"/>
        </w:rPr>
        <w:t xml:space="preserve"> </w:t>
      </w:r>
      <w:r w:rsidRPr="007C16A5">
        <w:rPr>
          <w:rStyle w:val="22"/>
          <w:spacing w:val="0"/>
          <w:sz w:val="28"/>
          <w:szCs w:val="28"/>
        </w:rPr>
        <w:t>По результатам проведенных проверок</w:t>
      </w:r>
      <w:r w:rsidR="0066017B" w:rsidRPr="007C16A5">
        <w:rPr>
          <w:rStyle w:val="22"/>
          <w:spacing w:val="0"/>
          <w:sz w:val="28"/>
          <w:szCs w:val="28"/>
        </w:rPr>
        <w:t>,</w:t>
      </w:r>
      <w:r w:rsidRPr="007C16A5">
        <w:rPr>
          <w:rStyle w:val="22"/>
          <w:spacing w:val="0"/>
          <w:sz w:val="28"/>
          <w:szCs w:val="28"/>
        </w:rPr>
        <w:t xml:space="preserve"> в случае выявления нарушений соблюдения положений Административного регламента</w:t>
      </w:r>
      <w:r w:rsidR="0066017B" w:rsidRPr="007C16A5">
        <w:rPr>
          <w:rStyle w:val="22"/>
          <w:spacing w:val="0"/>
          <w:sz w:val="28"/>
          <w:szCs w:val="28"/>
        </w:rPr>
        <w:t>,</w:t>
      </w:r>
      <w:r w:rsidRPr="007C16A5">
        <w:rPr>
          <w:rStyle w:val="22"/>
          <w:spacing w:val="0"/>
          <w:sz w:val="28"/>
          <w:szCs w:val="28"/>
        </w:rPr>
        <w:t xml:space="preserve"> виновные должностные лица несут ответственность в соответствии с действующим законодательством Российской Федерации.</w:t>
      </w:r>
    </w:p>
    <w:p w:rsidR="004F23FD" w:rsidRPr="007C16A5" w:rsidRDefault="004F23FD" w:rsidP="0091510B">
      <w:pPr>
        <w:pStyle w:val="5"/>
        <w:shd w:val="clear" w:color="auto" w:fill="auto"/>
        <w:tabs>
          <w:tab w:val="left" w:pos="426"/>
        </w:tabs>
        <w:spacing w:before="0" w:after="0" w:line="240" w:lineRule="auto"/>
        <w:ind w:right="40" w:firstLine="709"/>
        <w:jc w:val="both"/>
        <w:rPr>
          <w:rStyle w:val="22"/>
          <w:spacing w:val="0"/>
          <w:sz w:val="28"/>
          <w:szCs w:val="28"/>
        </w:rPr>
      </w:pPr>
    </w:p>
    <w:p w:rsidR="004F23FD" w:rsidRPr="007C16A5" w:rsidRDefault="004F23FD" w:rsidP="0091510B">
      <w:pPr>
        <w:autoSpaceDE w:val="0"/>
        <w:autoSpaceDN w:val="0"/>
        <w:adjustRightInd w:val="0"/>
        <w:spacing w:line="320" w:lineRule="exact"/>
        <w:ind w:firstLine="709"/>
        <w:jc w:val="center"/>
        <w:rPr>
          <w:rFonts w:ascii="Times New Roman" w:hAnsi="Times New Roman" w:cs="Times New Roman"/>
          <w:b/>
          <w:sz w:val="28"/>
          <w:szCs w:val="28"/>
        </w:rPr>
      </w:pPr>
      <w:r w:rsidRPr="007C16A5">
        <w:rPr>
          <w:rFonts w:ascii="Times New Roman" w:eastAsia="Calibri" w:hAnsi="Times New Roman" w:cs="Times New Roman"/>
          <w:b/>
          <w:sz w:val="28"/>
          <w:szCs w:val="28"/>
          <w:lang w:eastAsia="en-US"/>
        </w:rPr>
        <w:t xml:space="preserve">4.3. </w:t>
      </w:r>
      <w:r w:rsidRPr="007C16A5">
        <w:rPr>
          <w:rFonts w:ascii="Times New Roman" w:hAnsi="Times New Roman" w:cs="Times New Roman"/>
          <w:b/>
          <w:sz w:val="28"/>
          <w:szCs w:val="28"/>
        </w:rPr>
        <w:t xml:space="preserve">Требования к порядку и формам </w:t>
      </w:r>
      <w:proofErr w:type="gramStart"/>
      <w:r w:rsidRPr="007C16A5">
        <w:rPr>
          <w:rFonts w:ascii="Times New Roman" w:hAnsi="Times New Roman" w:cs="Times New Roman"/>
          <w:b/>
          <w:sz w:val="28"/>
          <w:szCs w:val="28"/>
        </w:rPr>
        <w:t>контроля за</w:t>
      </w:r>
      <w:proofErr w:type="gramEnd"/>
      <w:r w:rsidRPr="007C16A5">
        <w:rPr>
          <w:rFonts w:ascii="Times New Roman" w:hAnsi="Times New Roman" w:cs="Times New Roman"/>
          <w:b/>
          <w:sz w:val="28"/>
          <w:szCs w:val="28"/>
        </w:rPr>
        <w:t xml:space="preserve"> предоставлением муниципальной услуги, в том числе со стороны граждан, их объединений </w:t>
      </w:r>
      <w:r w:rsidRPr="007C16A5">
        <w:rPr>
          <w:rFonts w:ascii="Times New Roman" w:hAnsi="Times New Roman" w:cs="Times New Roman"/>
          <w:b/>
          <w:sz w:val="28"/>
          <w:szCs w:val="28"/>
        </w:rPr>
        <w:br/>
        <w:t>и организаций</w:t>
      </w:r>
    </w:p>
    <w:p w:rsidR="004F23FD" w:rsidRPr="007C16A5" w:rsidRDefault="004F23FD" w:rsidP="0091510B">
      <w:pPr>
        <w:autoSpaceDE w:val="0"/>
        <w:autoSpaceDN w:val="0"/>
        <w:adjustRightInd w:val="0"/>
        <w:spacing w:line="320" w:lineRule="exact"/>
        <w:ind w:firstLine="709"/>
        <w:jc w:val="center"/>
        <w:rPr>
          <w:rFonts w:ascii="Times New Roman" w:eastAsia="Calibri" w:hAnsi="Times New Roman" w:cs="Times New Roman"/>
          <w:sz w:val="28"/>
          <w:szCs w:val="28"/>
          <w:lang w:eastAsia="en-US"/>
        </w:rPr>
      </w:pPr>
    </w:p>
    <w:p w:rsidR="004F23FD" w:rsidRPr="007C16A5" w:rsidRDefault="004F23FD" w:rsidP="0091510B">
      <w:pPr>
        <w:autoSpaceDE w:val="0"/>
        <w:autoSpaceDN w:val="0"/>
        <w:adjustRightInd w:val="0"/>
        <w:ind w:firstLine="709"/>
        <w:jc w:val="both"/>
        <w:rPr>
          <w:rFonts w:ascii="Times New Roman" w:eastAsia="Calibri" w:hAnsi="Times New Roman" w:cs="Times New Roman"/>
          <w:sz w:val="28"/>
          <w:szCs w:val="28"/>
          <w:lang w:eastAsia="en-US"/>
        </w:rPr>
      </w:pPr>
      <w:r w:rsidRPr="007C16A5">
        <w:rPr>
          <w:rFonts w:ascii="Times New Roman" w:eastAsia="Calibri" w:hAnsi="Times New Roman" w:cs="Times New Roman"/>
          <w:sz w:val="28"/>
          <w:szCs w:val="28"/>
          <w:lang w:eastAsia="en-US"/>
        </w:rPr>
        <w:t xml:space="preserve">4.3.1. Должностные лица </w:t>
      </w:r>
      <w:r w:rsidRPr="007C16A5">
        <w:rPr>
          <w:rFonts w:ascii="Times New Roman" w:hAnsi="Times New Roman" w:cs="Times New Roman"/>
          <w:sz w:val="28"/>
          <w:szCs w:val="28"/>
        </w:rPr>
        <w:t>организации, предоставляющие муниципальную услугу,</w:t>
      </w:r>
      <w:r w:rsidRPr="007C16A5">
        <w:rPr>
          <w:rFonts w:ascii="Times New Roman" w:eastAsia="Calibri" w:hAnsi="Times New Roman" w:cs="Times New Roman"/>
          <w:sz w:val="28"/>
          <w:szCs w:val="28"/>
          <w:lang w:eastAsia="en-US"/>
        </w:rPr>
        <w:t xml:space="preserve">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w:t>
      </w:r>
    </w:p>
    <w:p w:rsidR="004F23FD" w:rsidRPr="007C16A5" w:rsidRDefault="004F23FD" w:rsidP="0091510B">
      <w:pPr>
        <w:autoSpaceDE w:val="0"/>
        <w:autoSpaceDN w:val="0"/>
        <w:adjustRightInd w:val="0"/>
        <w:ind w:firstLine="709"/>
        <w:jc w:val="both"/>
        <w:rPr>
          <w:rFonts w:ascii="Times New Roman" w:eastAsia="Calibri" w:hAnsi="Times New Roman" w:cs="Times New Roman"/>
          <w:sz w:val="28"/>
          <w:szCs w:val="28"/>
          <w:lang w:eastAsia="en-US"/>
        </w:rPr>
      </w:pPr>
      <w:r w:rsidRPr="007C16A5">
        <w:rPr>
          <w:rFonts w:ascii="Times New Roman" w:eastAsia="Calibri" w:hAnsi="Times New Roman" w:cs="Times New Roman"/>
          <w:sz w:val="28"/>
          <w:szCs w:val="28"/>
          <w:lang w:eastAsia="en-US"/>
        </w:rPr>
        <w:t xml:space="preserve">4.3.2. Персональная ответственность должностных лиц </w:t>
      </w:r>
      <w:r w:rsidRPr="007C16A5">
        <w:rPr>
          <w:rFonts w:ascii="Times New Roman" w:hAnsi="Times New Roman" w:cs="Times New Roman"/>
          <w:sz w:val="28"/>
          <w:szCs w:val="28"/>
        </w:rPr>
        <w:t>организации, предоставляющей муниципальную услугу,</w:t>
      </w:r>
      <w:r w:rsidRPr="007C16A5">
        <w:rPr>
          <w:rFonts w:ascii="Times New Roman" w:eastAsia="Calibri" w:hAnsi="Times New Roman" w:cs="Times New Roman"/>
          <w:sz w:val="28"/>
          <w:szCs w:val="28"/>
          <w:lang w:eastAsia="en-US"/>
        </w:rPr>
        <w:t xml:space="preserve"> закрепляется в должностных инструкциях в соответствии с требованиями законодательства</w:t>
      </w:r>
      <w:r w:rsidRPr="007C16A5">
        <w:rPr>
          <w:rFonts w:ascii="Times New Roman" w:hAnsi="Times New Roman" w:cs="Times New Roman"/>
          <w:sz w:val="28"/>
          <w:szCs w:val="28"/>
        </w:rPr>
        <w:t xml:space="preserve"> Российской Федерации</w:t>
      </w:r>
      <w:r w:rsidRPr="007C16A5">
        <w:rPr>
          <w:rFonts w:ascii="Times New Roman" w:eastAsia="Calibri" w:hAnsi="Times New Roman" w:cs="Times New Roman"/>
          <w:sz w:val="28"/>
          <w:szCs w:val="28"/>
          <w:lang w:eastAsia="en-US"/>
        </w:rPr>
        <w:t xml:space="preserve">. </w:t>
      </w:r>
    </w:p>
    <w:p w:rsidR="004F23FD" w:rsidRPr="007C16A5" w:rsidRDefault="004F23FD" w:rsidP="0091510B">
      <w:pPr>
        <w:autoSpaceDE w:val="0"/>
        <w:autoSpaceDN w:val="0"/>
        <w:adjustRightInd w:val="0"/>
        <w:spacing w:line="320" w:lineRule="exact"/>
        <w:ind w:firstLine="709"/>
        <w:jc w:val="both"/>
        <w:rPr>
          <w:rFonts w:ascii="Times New Roman" w:eastAsia="Calibri" w:hAnsi="Times New Roman" w:cs="Times New Roman"/>
          <w:sz w:val="28"/>
          <w:szCs w:val="28"/>
          <w:lang w:eastAsia="en-US"/>
        </w:rPr>
      </w:pPr>
      <w:r w:rsidRPr="007C16A5">
        <w:rPr>
          <w:rFonts w:ascii="Times New Roman" w:eastAsia="Calibri" w:hAnsi="Times New Roman" w:cs="Times New Roman"/>
          <w:sz w:val="28"/>
          <w:szCs w:val="28"/>
          <w:lang w:eastAsia="en-US"/>
        </w:rPr>
        <w:t>4.3.3. Контроль</w:t>
      </w:r>
      <w:r w:rsidR="00530F16" w:rsidRPr="007C16A5">
        <w:rPr>
          <w:rFonts w:ascii="Times New Roman" w:eastAsia="Calibri" w:hAnsi="Times New Roman" w:cs="Times New Roman"/>
          <w:sz w:val="28"/>
          <w:szCs w:val="28"/>
          <w:lang w:eastAsia="en-US"/>
        </w:rPr>
        <w:t>,</w:t>
      </w:r>
      <w:r w:rsidRPr="007C16A5">
        <w:rPr>
          <w:rFonts w:ascii="Times New Roman" w:eastAsia="Calibri" w:hAnsi="Times New Roman" w:cs="Times New Roman"/>
          <w:sz w:val="28"/>
          <w:szCs w:val="28"/>
          <w:lang w:eastAsia="en-US"/>
        </w:rPr>
        <w:t xml:space="preserve"> за предоставлением муниципальной услуги, в том числе </w:t>
      </w:r>
      <w:r w:rsidRPr="007C16A5">
        <w:rPr>
          <w:rFonts w:ascii="Times New Roman" w:eastAsia="Calibri" w:hAnsi="Times New Roman" w:cs="Times New Roman"/>
          <w:sz w:val="28"/>
          <w:szCs w:val="28"/>
          <w:lang w:eastAsia="en-US"/>
        </w:rPr>
        <w:br/>
        <w:t>со стороны граждан, их объединений и организаций осуществляется путем получения информации о наличии в действиях (бездействии) должностных лиц, а также в принимаемых ими решениях нарушений положений нормативных правовых актов, устанавливающих требования к предоставлению муниципальной услуги и административного регламента.</w:t>
      </w:r>
    </w:p>
    <w:p w:rsidR="004F23FD" w:rsidRPr="007C16A5" w:rsidRDefault="004F23FD" w:rsidP="0091510B">
      <w:pPr>
        <w:autoSpaceDE w:val="0"/>
        <w:autoSpaceDN w:val="0"/>
        <w:adjustRightInd w:val="0"/>
        <w:spacing w:line="320" w:lineRule="exact"/>
        <w:ind w:firstLine="709"/>
        <w:jc w:val="both"/>
        <w:rPr>
          <w:rFonts w:ascii="Times New Roman" w:eastAsia="Calibri" w:hAnsi="Times New Roman" w:cs="Times New Roman"/>
          <w:sz w:val="28"/>
          <w:szCs w:val="28"/>
          <w:lang w:eastAsia="en-US"/>
        </w:rPr>
      </w:pPr>
      <w:r w:rsidRPr="007C16A5">
        <w:rPr>
          <w:rFonts w:ascii="Times New Roman" w:eastAsia="Calibri" w:hAnsi="Times New Roman" w:cs="Times New Roman"/>
          <w:sz w:val="28"/>
          <w:szCs w:val="28"/>
          <w:lang w:eastAsia="en-US"/>
        </w:rPr>
        <w:t xml:space="preserve">4.3.4. </w:t>
      </w:r>
      <w:proofErr w:type="gramStart"/>
      <w:r w:rsidRPr="007C16A5">
        <w:rPr>
          <w:rFonts w:ascii="Times New Roman" w:eastAsia="Calibri" w:hAnsi="Times New Roman" w:cs="Times New Roman"/>
          <w:sz w:val="28"/>
          <w:szCs w:val="28"/>
          <w:lang w:eastAsia="en-US"/>
        </w:rPr>
        <w:t>Для осуществления контроля за предоставлением муниципальной услуги граждане, их объединения и организации</w:t>
      </w:r>
      <w:r w:rsidR="00530F16" w:rsidRPr="007C16A5">
        <w:rPr>
          <w:rFonts w:ascii="Times New Roman" w:eastAsia="Calibri" w:hAnsi="Times New Roman" w:cs="Times New Roman"/>
          <w:sz w:val="28"/>
          <w:szCs w:val="28"/>
          <w:lang w:eastAsia="en-US"/>
        </w:rPr>
        <w:t>,</w:t>
      </w:r>
      <w:r w:rsidRPr="007C16A5">
        <w:rPr>
          <w:rFonts w:ascii="Times New Roman" w:eastAsia="Calibri" w:hAnsi="Times New Roman" w:cs="Times New Roman"/>
          <w:sz w:val="28"/>
          <w:szCs w:val="28"/>
          <w:lang w:eastAsia="en-US"/>
        </w:rPr>
        <w:t xml:space="preserve"> имеют право направлять в </w:t>
      </w:r>
      <w:r w:rsidRPr="007C16A5">
        <w:rPr>
          <w:rFonts w:ascii="Times New Roman" w:hAnsi="Times New Roman" w:cs="Times New Roman"/>
          <w:sz w:val="28"/>
          <w:szCs w:val="28"/>
        </w:rPr>
        <w:t xml:space="preserve">организацию, предоставляющую муниципальную услугу, </w:t>
      </w:r>
      <w:r w:rsidRPr="007C16A5">
        <w:rPr>
          <w:rFonts w:ascii="Times New Roman" w:eastAsia="Calibri" w:hAnsi="Times New Roman" w:cs="Times New Roman"/>
          <w:sz w:val="28"/>
          <w:szCs w:val="28"/>
          <w:lang w:eastAsia="en-US"/>
        </w:rPr>
        <w:t xml:space="preserve">индивидуальные и коллективные </w:t>
      </w:r>
      <w:r w:rsidRPr="007C16A5">
        <w:rPr>
          <w:rFonts w:ascii="Times New Roman" w:eastAsia="Calibri" w:hAnsi="Times New Roman" w:cs="Times New Roman"/>
          <w:sz w:val="28"/>
          <w:szCs w:val="28"/>
          <w:lang w:eastAsia="en-US"/>
        </w:rPr>
        <w:lastRenderedPageBreak/>
        <w:t>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муниципальными служащими, предоставляющими муниципальную услугу, требований административного регламента, законов и иных нормативных правовых актов.</w:t>
      </w:r>
      <w:proofErr w:type="gramEnd"/>
    </w:p>
    <w:p w:rsidR="004F23FD" w:rsidRPr="007C16A5" w:rsidRDefault="004F23FD" w:rsidP="0091510B">
      <w:pPr>
        <w:pStyle w:val="5"/>
        <w:shd w:val="clear" w:color="auto" w:fill="auto"/>
        <w:tabs>
          <w:tab w:val="left" w:pos="426"/>
        </w:tabs>
        <w:spacing w:before="0" w:after="0" w:line="240" w:lineRule="auto"/>
        <w:ind w:right="40" w:firstLine="709"/>
        <w:jc w:val="both"/>
        <w:rPr>
          <w:spacing w:val="0"/>
          <w:sz w:val="28"/>
          <w:szCs w:val="28"/>
        </w:rPr>
      </w:pPr>
    </w:p>
    <w:p w:rsidR="001C3CE2" w:rsidRPr="007C16A5" w:rsidRDefault="001C3CE2" w:rsidP="0091510B">
      <w:pPr>
        <w:tabs>
          <w:tab w:val="left" w:pos="426"/>
        </w:tabs>
        <w:ind w:firstLine="709"/>
        <w:jc w:val="center"/>
        <w:rPr>
          <w:rStyle w:val="13"/>
          <w:rFonts w:eastAsia="Arial Unicode MS"/>
          <w:spacing w:val="0"/>
          <w:sz w:val="28"/>
          <w:szCs w:val="28"/>
        </w:rPr>
      </w:pPr>
      <w:bookmarkStart w:id="7" w:name="bookmark6"/>
    </w:p>
    <w:p w:rsidR="004F23FD" w:rsidRPr="007C16A5" w:rsidRDefault="004F23FD" w:rsidP="0091510B">
      <w:pPr>
        <w:tabs>
          <w:tab w:val="left" w:pos="426"/>
        </w:tabs>
        <w:ind w:firstLine="709"/>
        <w:jc w:val="center"/>
        <w:rPr>
          <w:rFonts w:ascii="Times New Roman" w:hAnsi="Times New Roman" w:cs="Times New Roman"/>
          <w:b/>
          <w:sz w:val="28"/>
          <w:szCs w:val="28"/>
        </w:rPr>
      </w:pPr>
      <w:r w:rsidRPr="007C16A5">
        <w:rPr>
          <w:rStyle w:val="13"/>
          <w:rFonts w:eastAsia="Arial Unicode MS"/>
          <w:spacing w:val="0"/>
          <w:sz w:val="28"/>
          <w:szCs w:val="28"/>
        </w:rPr>
        <w:t xml:space="preserve">V. </w:t>
      </w:r>
      <w:r w:rsidRPr="007C16A5">
        <w:rPr>
          <w:rStyle w:val="13"/>
          <w:rFonts w:eastAsia="Arial Unicode MS"/>
          <w:b/>
          <w:spacing w:val="0"/>
          <w:sz w:val="28"/>
          <w:szCs w:val="28"/>
        </w:rPr>
        <w:t>ДОСУДЕБНЫЙ (ВНЕСУДЕБНЫЙ) ПОРЯДОК ОБЖАЛОВАНИЯ</w:t>
      </w:r>
      <w:bookmarkEnd w:id="7"/>
    </w:p>
    <w:p w:rsidR="004F23FD" w:rsidRPr="007C16A5" w:rsidRDefault="004F23FD" w:rsidP="0091510B">
      <w:pPr>
        <w:tabs>
          <w:tab w:val="left" w:pos="426"/>
        </w:tabs>
        <w:ind w:right="40" w:firstLine="709"/>
        <w:jc w:val="center"/>
        <w:rPr>
          <w:rStyle w:val="13"/>
          <w:rFonts w:eastAsia="Arial Unicode MS"/>
          <w:b/>
          <w:spacing w:val="0"/>
          <w:sz w:val="28"/>
          <w:szCs w:val="28"/>
        </w:rPr>
      </w:pPr>
      <w:bookmarkStart w:id="8" w:name="bookmark7"/>
      <w:r w:rsidRPr="007C16A5">
        <w:rPr>
          <w:rStyle w:val="13"/>
          <w:rFonts w:eastAsia="Arial Unicode MS"/>
          <w:b/>
          <w:spacing w:val="0"/>
          <w:sz w:val="28"/>
          <w:szCs w:val="28"/>
        </w:rPr>
        <w:t xml:space="preserve">РЕШЕНИЙ И ДЕЙСТВИЙ (БЕЗДЕЙСТВИЯ) ОРГАНА, ПРЕДОСТАВЛЯЮЩЕГО МУНИЦИПАЛЬНУЮ УСЛУГУ, А </w:t>
      </w:r>
      <w:bookmarkStart w:id="9" w:name="bookmark8"/>
      <w:bookmarkEnd w:id="8"/>
      <w:r w:rsidR="00594659" w:rsidRPr="007C16A5">
        <w:rPr>
          <w:rStyle w:val="13"/>
          <w:rFonts w:eastAsia="Arial Unicode MS"/>
          <w:b/>
          <w:spacing w:val="0"/>
          <w:sz w:val="28"/>
          <w:szCs w:val="28"/>
        </w:rPr>
        <w:t xml:space="preserve">ТАКЖЕ </w:t>
      </w:r>
      <w:r w:rsidRPr="007C16A5">
        <w:rPr>
          <w:rStyle w:val="13"/>
          <w:rFonts w:eastAsia="Arial Unicode MS"/>
          <w:b/>
          <w:spacing w:val="0"/>
          <w:sz w:val="28"/>
          <w:szCs w:val="28"/>
        </w:rPr>
        <w:t>ДОЛЖНОСТНЫХ ЛИЦ, МУНИЦИПАЛЬНЫХ СЛУЖАЩИХ</w:t>
      </w:r>
      <w:bookmarkEnd w:id="9"/>
    </w:p>
    <w:p w:rsidR="00672E74" w:rsidRPr="007C16A5" w:rsidRDefault="00672E74" w:rsidP="0091510B">
      <w:pPr>
        <w:tabs>
          <w:tab w:val="left" w:pos="426"/>
        </w:tabs>
        <w:ind w:right="40" w:firstLine="709"/>
        <w:jc w:val="center"/>
        <w:rPr>
          <w:rStyle w:val="13"/>
          <w:rFonts w:eastAsia="Arial Unicode MS"/>
          <w:b/>
          <w:sz w:val="28"/>
          <w:szCs w:val="28"/>
        </w:rPr>
      </w:pPr>
    </w:p>
    <w:p w:rsidR="004F23FD" w:rsidRPr="007C16A5" w:rsidRDefault="004F23FD" w:rsidP="0091510B">
      <w:pPr>
        <w:tabs>
          <w:tab w:val="num" w:pos="1713"/>
        </w:tabs>
        <w:suppressAutoHyphens/>
        <w:spacing w:line="320" w:lineRule="exact"/>
        <w:ind w:firstLine="709"/>
        <w:jc w:val="center"/>
        <w:rPr>
          <w:rFonts w:ascii="Times New Roman" w:eastAsia="Calibri" w:hAnsi="Times New Roman" w:cs="Times New Roman"/>
          <w:b/>
          <w:sz w:val="28"/>
          <w:szCs w:val="28"/>
          <w:lang w:eastAsia="en-US"/>
        </w:rPr>
      </w:pPr>
      <w:r w:rsidRPr="007C16A5">
        <w:rPr>
          <w:rFonts w:ascii="Times New Roman" w:eastAsia="Calibri" w:hAnsi="Times New Roman" w:cs="Times New Roman"/>
          <w:b/>
          <w:sz w:val="28"/>
          <w:szCs w:val="28"/>
          <w:lang w:eastAsia="en-US"/>
        </w:rPr>
        <w:t xml:space="preserve">5.1.  Информация для заявителя о его праве подать жалобу на решение </w:t>
      </w:r>
      <w:r w:rsidRPr="007C16A5">
        <w:rPr>
          <w:rFonts w:ascii="Times New Roman" w:eastAsia="Calibri" w:hAnsi="Times New Roman" w:cs="Times New Roman"/>
          <w:b/>
          <w:sz w:val="28"/>
          <w:szCs w:val="28"/>
          <w:lang w:eastAsia="en-US"/>
        </w:rPr>
        <w:br/>
        <w:t>и (или) действие (бездействие) организации, предоставляющей муниципальную услугу, её должностных лиц</w:t>
      </w:r>
    </w:p>
    <w:p w:rsidR="004F23FD" w:rsidRPr="007C16A5" w:rsidRDefault="004F23FD" w:rsidP="0091510B">
      <w:pPr>
        <w:tabs>
          <w:tab w:val="num" w:pos="1713"/>
        </w:tabs>
        <w:suppressAutoHyphens/>
        <w:spacing w:line="320" w:lineRule="exact"/>
        <w:ind w:firstLine="709"/>
        <w:jc w:val="center"/>
        <w:rPr>
          <w:rFonts w:ascii="Times New Roman" w:eastAsia="Calibri" w:hAnsi="Times New Roman" w:cs="Times New Roman"/>
          <w:sz w:val="28"/>
          <w:szCs w:val="28"/>
          <w:lang w:eastAsia="en-US"/>
        </w:rPr>
      </w:pPr>
    </w:p>
    <w:p w:rsidR="004F23FD" w:rsidRPr="007C16A5" w:rsidRDefault="004F23FD" w:rsidP="0091510B">
      <w:pPr>
        <w:autoSpaceDE w:val="0"/>
        <w:autoSpaceDN w:val="0"/>
        <w:adjustRightInd w:val="0"/>
        <w:spacing w:line="320" w:lineRule="exact"/>
        <w:ind w:firstLine="709"/>
        <w:jc w:val="both"/>
        <w:rPr>
          <w:rFonts w:ascii="Times New Roman" w:hAnsi="Times New Roman" w:cs="Times New Roman"/>
          <w:sz w:val="28"/>
          <w:szCs w:val="28"/>
        </w:rPr>
      </w:pPr>
      <w:r w:rsidRPr="007C16A5">
        <w:rPr>
          <w:rFonts w:ascii="Times New Roman" w:eastAsia="Calibri" w:hAnsi="Times New Roman" w:cs="Times New Roman"/>
          <w:sz w:val="28"/>
          <w:szCs w:val="28"/>
          <w:lang w:eastAsia="en-US"/>
        </w:rPr>
        <w:t xml:space="preserve">5.1.1. Заявитель имеет право на обжалование действий (бездействия) </w:t>
      </w:r>
      <w:r w:rsidRPr="007C16A5">
        <w:rPr>
          <w:rFonts w:ascii="Times New Roman" w:eastAsia="Calibri" w:hAnsi="Times New Roman" w:cs="Times New Roman"/>
          <w:sz w:val="28"/>
          <w:szCs w:val="28"/>
          <w:lang w:eastAsia="en-US"/>
        </w:rPr>
        <w:br/>
        <w:t>и решений организации, предоставляющих муниципальную услугу, должностных лиц, предоставляющих муниципальную услугу</w:t>
      </w:r>
      <w:r w:rsidRPr="007C16A5">
        <w:rPr>
          <w:rFonts w:ascii="Times New Roman" w:hAnsi="Times New Roman" w:cs="Times New Roman"/>
          <w:sz w:val="28"/>
          <w:szCs w:val="28"/>
        </w:rPr>
        <w:t xml:space="preserve"> в досудебном (внесудебном) порядке.</w:t>
      </w:r>
    </w:p>
    <w:p w:rsidR="004F23FD" w:rsidRPr="007C16A5" w:rsidRDefault="004F23FD" w:rsidP="0091510B">
      <w:pPr>
        <w:tabs>
          <w:tab w:val="left" w:pos="426"/>
        </w:tabs>
        <w:ind w:right="40" w:firstLine="709"/>
        <w:rPr>
          <w:rStyle w:val="13"/>
          <w:rFonts w:eastAsia="Arial Unicode MS"/>
          <w:sz w:val="28"/>
          <w:szCs w:val="28"/>
        </w:rPr>
      </w:pPr>
    </w:p>
    <w:p w:rsidR="004F23FD" w:rsidRPr="007C16A5" w:rsidRDefault="004F23FD" w:rsidP="0091510B">
      <w:pPr>
        <w:tabs>
          <w:tab w:val="left" w:pos="851"/>
        </w:tabs>
        <w:autoSpaceDE w:val="0"/>
        <w:autoSpaceDN w:val="0"/>
        <w:adjustRightInd w:val="0"/>
        <w:spacing w:line="320" w:lineRule="exact"/>
        <w:ind w:firstLine="709"/>
        <w:contextualSpacing/>
        <w:jc w:val="center"/>
        <w:rPr>
          <w:rFonts w:ascii="Times New Roman" w:eastAsia="Calibri" w:hAnsi="Times New Roman" w:cs="Times New Roman"/>
          <w:b/>
          <w:sz w:val="28"/>
          <w:szCs w:val="28"/>
          <w:lang w:eastAsia="en-US"/>
        </w:rPr>
      </w:pPr>
      <w:r w:rsidRPr="007C16A5">
        <w:rPr>
          <w:rFonts w:ascii="Times New Roman" w:eastAsia="Calibri" w:hAnsi="Times New Roman" w:cs="Times New Roman"/>
          <w:b/>
          <w:sz w:val="28"/>
          <w:szCs w:val="28"/>
          <w:lang w:eastAsia="en-US"/>
        </w:rPr>
        <w:t xml:space="preserve">5.2. </w:t>
      </w:r>
      <w:r w:rsidR="00100F45" w:rsidRPr="007C16A5">
        <w:rPr>
          <w:rFonts w:ascii="Times New Roman" w:eastAsia="Calibri" w:hAnsi="Times New Roman" w:cs="Times New Roman"/>
          <w:b/>
          <w:sz w:val="28"/>
          <w:szCs w:val="28"/>
          <w:lang w:eastAsia="en-US"/>
        </w:rPr>
        <w:t>У</w:t>
      </w:r>
      <w:r w:rsidRPr="007C16A5">
        <w:rPr>
          <w:rFonts w:ascii="Times New Roman" w:eastAsia="Calibri" w:hAnsi="Times New Roman" w:cs="Times New Roman"/>
          <w:b/>
          <w:sz w:val="28"/>
          <w:szCs w:val="28"/>
          <w:lang w:eastAsia="en-US"/>
        </w:rPr>
        <w:t>полномоченные  на рассмотрение жалобы должностные лица, которым может быть направлена жалоба</w:t>
      </w:r>
    </w:p>
    <w:p w:rsidR="00672E74" w:rsidRPr="007C16A5" w:rsidRDefault="00672E74" w:rsidP="0091510B">
      <w:pPr>
        <w:tabs>
          <w:tab w:val="left" w:pos="851"/>
        </w:tabs>
        <w:autoSpaceDE w:val="0"/>
        <w:autoSpaceDN w:val="0"/>
        <w:adjustRightInd w:val="0"/>
        <w:spacing w:line="320" w:lineRule="exact"/>
        <w:ind w:firstLine="709"/>
        <w:contextualSpacing/>
        <w:jc w:val="center"/>
        <w:rPr>
          <w:rFonts w:ascii="Times New Roman" w:eastAsia="Calibri" w:hAnsi="Times New Roman" w:cs="Times New Roman"/>
          <w:b/>
          <w:sz w:val="28"/>
          <w:szCs w:val="28"/>
          <w:lang w:eastAsia="en-US"/>
        </w:rPr>
      </w:pPr>
    </w:p>
    <w:p w:rsidR="004F23FD" w:rsidRPr="007C16A5" w:rsidRDefault="004F23FD" w:rsidP="0091510B">
      <w:pPr>
        <w:pStyle w:val="5"/>
        <w:shd w:val="clear" w:color="auto" w:fill="auto"/>
        <w:tabs>
          <w:tab w:val="left" w:pos="426"/>
          <w:tab w:val="left" w:pos="1508"/>
        </w:tabs>
        <w:spacing w:before="0" w:after="0" w:line="240" w:lineRule="auto"/>
        <w:ind w:right="40" w:firstLine="709"/>
        <w:jc w:val="both"/>
        <w:rPr>
          <w:spacing w:val="0"/>
          <w:sz w:val="28"/>
          <w:szCs w:val="28"/>
        </w:rPr>
      </w:pPr>
      <w:r w:rsidRPr="007C16A5">
        <w:rPr>
          <w:rStyle w:val="22"/>
          <w:spacing w:val="0"/>
          <w:sz w:val="28"/>
          <w:szCs w:val="28"/>
        </w:rPr>
        <w:t>5.2.1.Получатели муниципальной услуги (заявители) вправе обжаловать действия (бездействие) специалистов и решения должностных лиц (муниципальных служащих), осуществляемых (принятых) в ходе предоставления муниципальной услуги.</w:t>
      </w:r>
    </w:p>
    <w:p w:rsidR="004F23FD" w:rsidRPr="007C16A5" w:rsidRDefault="004F23FD" w:rsidP="0091510B">
      <w:pPr>
        <w:pStyle w:val="5"/>
        <w:shd w:val="clear" w:color="auto" w:fill="auto"/>
        <w:tabs>
          <w:tab w:val="left" w:pos="426"/>
          <w:tab w:val="left" w:pos="1340"/>
        </w:tabs>
        <w:spacing w:before="0" w:after="0" w:line="240" w:lineRule="auto"/>
        <w:ind w:right="40" w:firstLine="709"/>
        <w:jc w:val="both"/>
        <w:rPr>
          <w:rStyle w:val="22"/>
          <w:spacing w:val="0"/>
          <w:sz w:val="28"/>
          <w:szCs w:val="28"/>
        </w:rPr>
      </w:pPr>
      <w:r w:rsidRPr="007C16A5">
        <w:rPr>
          <w:rStyle w:val="22"/>
          <w:spacing w:val="0"/>
          <w:sz w:val="28"/>
          <w:szCs w:val="28"/>
        </w:rPr>
        <w:t xml:space="preserve"> 5.2.2.Жалоба на действия (бездействие) специалистов и решения должностных лиц администрации Юсьвинского муниципального </w:t>
      </w:r>
      <w:r w:rsidR="00594659" w:rsidRPr="007C16A5">
        <w:rPr>
          <w:rStyle w:val="22"/>
          <w:spacing w:val="0"/>
          <w:sz w:val="28"/>
          <w:szCs w:val="28"/>
        </w:rPr>
        <w:t>округа Пермского края</w:t>
      </w:r>
      <w:r w:rsidRPr="007C16A5">
        <w:rPr>
          <w:rStyle w:val="22"/>
          <w:spacing w:val="0"/>
          <w:sz w:val="28"/>
          <w:szCs w:val="28"/>
        </w:rPr>
        <w:t xml:space="preserve"> (далее - жалоба) подается в письменной форме на бумажном носителе, в электронной форме главе </w:t>
      </w:r>
      <w:r w:rsidR="00B64EE3" w:rsidRPr="007C16A5">
        <w:rPr>
          <w:rStyle w:val="22"/>
          <w:spacing w:val="0"/>
          <w:sz w:val="28"/>
          <w:szCs w:val="28"/>
        </w:rPr>
        <w:t xml:space="preserve">муниципального </w:t>
      </w:r>
      <w:r w:rsidR="00594659" w:rsidRPr="007C16A5">
        <w:rPr>
          <w:rStyle w:val="22"/>
          <w:spacing w:val="0"/>
          <w:sz w:val="28"/>
          <w:szCs w:val="28"/>
        </w:rPr>
        <w:t>округа</w:t>
      </w:r>
      <w:r w:rsidR="001C1100" w:rsidRPr="007C16A5">
        <w:rPr>
          <w:rStyle w:val="22"/>
          <w:spacing w:val="0"/>
          <w:sz w:val="28"/>
          <w:szCs w:val="28"/>
        </w:rPr>
        <w:t xml:space="preserve"> </w:t>
      </w:r>
      <w:r w:rsidR="00594659" w:rsidRPr="007C16A5">
        <w:rPr>
          <w:rStyle w:val="22"/>
          <w:spacing w:val="0"/>
          <w:sz w:val="28"/>
          <w:szCs w:val="28"/>
        </w:rPr>
        <w:t>-</w:t>
      </w:r>
      <w:r w:rsidR="001C1100" w:rsidRPr="007C16A5">
        <w:rPr>
          <w:rStyle w:val="22"/>
          <w:spacing w:val="0"/>
          <w:sz w:val="28"/>
          <w:szCs w:val="28"/>
        </w:rPr>
        <w:t xml:space="preserve"> </w:t>
      </w:r>
      <w:r w:rsidR="00594659" w:rsidRPr="007C16A5">
        <w:rPr>
          <w:rStyle w:val="22"/>
          <w:spacing w:val="0"/>
          <w:sz w:val="28"/>
          <w:szCs w:val="28"/>
        </w:rPr>
        <w:t xml:space="preserve">главе администрации </w:t>
      </w:r>
      <w:r w:rsidRPr="007C16A5">
        <w:rPr>
          <w:rStyle w:val="22"/>
          <w:spacing w:val="0"/>
          <w:sz w:val="28"/>
          <w:szCs w:val="28"/>
        </w:rPr>
        <w:t xml:space="preserve">Юсьвинского муниципального </w:t>
      </w:r>
      <w:r w:rsidR="00594659" w:rsidRPr="007C16A5">
        <w:rPr>
          <w:rStyle w:val="22"/>
          <w:spacing w:val="0"/>
          <w:sz w:val="28"/>
          <w:szCs w:val="28"/>
        </w:rPr>
        <w:t>округа</w:t>
      </w:r>
      <w:r w:rsidR="004233A2" w:rsidRPr="007C16A5">
        <w:rPr>
          <w:rStyle w:val="22"/>
          <w:spacing w:val="0"/>
          <w:sz w:val="28"/>
          <w:szCs w:val="28"/>
        </w:rPr>
        <w:t xml:space="preserve"> Пермского края</w:t>
      </w:r>
      <w:r w:rsidRPr="007C16A5">
        <w:rPr>
          <w:rStyle w:val="22"/>
          <w:spacing w:val="0"/>
          <w:sz w:val="28"/>
          <w:szCs w:val="28"/>
        </w:rPr>
        <w:t>.</w:t>
      </w:r>
    </w:p>
    <w:p w:rsidR="004F23FD" w:rsidRPr="007C16A5" w:rsidRDefault="004F23FD" w:rsidP="0091510B">
      <w:pPr>
        <w:pStyle w:val="5"/>
        <w:shd w:val="clear" w:color="auto" w:fill="auto"/>
        <w:tabs>
          <w:tab w:val="left" w:pos="426"/>
          <w:tab w:val="left" w:pos="1340"/>
        </w:tabs>
        <w:spacing w:before="0" w:after="0" w:line="240" w:lineRule="auto"/>
        <w:ind w:right="40" w:firstLine="709"/>
        <w:jc w:val="both"/>
        <w:rPr>
          <w:rStyle w:val="22"/>
          <w:sz w:val="28"/>
          <w:szCs w:val="28"/>
        </w:rPr>
      </w:pPr>
    </w:p>
    <w:p w:rsidR="004F23FD" w:rsidRPr="007C16A5" w:rsidRDefault="004F23FD" w:rsidP="0091510B">
      <w:pPr>
        <w:autoSpaceDE w:val="0"/>
        <w:autoSpaceDN w:val="0"/>
        <w:adjustRightInd w:val="0"/>
        <w:spacing w:line="320" w:lineRule="exact"/>
        <w:ind w:firstLine="709"/>
        <w:jc w:val="center"/>
        <w:rPr>
          <w:rFonts w:ascii="Times New Roman" w:hAnsi="Times New Roman" w:cs="Times New Roman"/>
          <w:b/>
          <w:sz w:val="28"/>
          <w:szCs w:val="28"/>
        </w:rPr>
      </w:pPr>
      <w:r w:rsidRPr="007C16A5">
        <w:rPr>
          <w:rFonts w:ascii="Times New Roman" w:hAnsi="Times New Roman" w:cs="Times New Roman"/>
          <w:b/>
          <w:sz w:val="28"/>
          <w:szCs w:val="28"/>
        </w:rPr>
        <w:t>5.3. Порядок подачи и рассмотрения жалобы</w:t>
      </w:r>
    </w:p>
    <w:p w:rsidR="00672E74" w:rsidRPr="00D57123" w:rsidRDefault="00672E74" w:rsidP="0091510B">
      <w:pPr>
        <w:autoSpaceDE w:val="0"/>
        <w:autoSpaceDN w:val="0"/>
        <w:adjustRightInd w:val="0"/>
        <w:spacing w:line="320" w:lineRule="exact"/>
        <w:ind w:firstLine="709"/>
        <w:jc w:val="center"/>
        <w:rPr>
          <w:rFonts w:ascii="Times New Roman" w:eastAsia="Calibri" w:hAnsi="Times New Roman" w:cs="Times New Roman"/>
          <w:sz w:val="28"/>
          <w:szCs w:val="28"/>
          <w:lang w:eastAsia="en-US"/>
        </w:rPr>
      </w:pPr>
    </w:p>
    <w:p w:rsidR="004F23FD" w:rsidRPr="00D57123" w:rsidRDefault="004F23FD" w:rsidP="0091510B">
      <w:pPr>
        <w:pStyle w:val="5"/>
        <w:shd w:val="clear" w:color="auto" w:fill="auto"/>
        <w:tabs>
          <w:tab w:val="left" w:pos="426"/>
        </w:tabs>
        <w:spacing w:before="0" w:after="0" w:line="240" w:lineRule="auto"/>
        <w:ind w:firstLine="709"/>
        <w:jc w:val="both"/>
        <w:rPr>
          <w:rStyle w:val="22"/>
          <w:spacing w:val="0"/>
          <w:sz w:val="28"/>
          <w:szCs w:val="28"/>
        </w:rPr>
      </w:pPr>
      <w:r w:rsidRPr="007C16A5">
        <w:rPr>
          <w:spacing w:val="0"/>
          <w:sz w:val="28"/>
          <w:szCs w:val="28"/>
        </w:rPr>
        <w:t>5.3.1.</w:t>
      </w:r>
      <w:r w:rsidRPr="00D57123">
        <w:rPr>
          <w:rStyle w:val="22"/>
          <w:spacing w:val="0"/>
          <w:sz w:val="28"/>
          <w:szCs w:val="28"/>
        </w:rPr>
        <w:t>Жалоба подается в письменной форме на бумажном носителе</w:t>
      </w:r>
      <w:r w:rsidR="00A047FF" w:rsidRPr="00D57123">
        <w:rPr>
          <w:rStyle w:val="22"/>
          <w:spacing w:val="0"/>
          <w:sz w:val="28"/>
          <w:szCs w:val="28"/>
        </w:rPr>
        <w:t xml:space="preserve"> в виде</w:t>
      </w:r>
      <w:r w:rsidRPr="007C16A5">
        <w:rPr>
          <w:rStyle w:val="22"/>
          <w:spacing w:val="0"/>
          <w:sz w:val="28"/>
          <w:szCs w:val="28"/>
        </w:rPr>
        <w:t>:</w:t>
      </w:r>
    </w:p>
    <w:p w:rsidR="004F23FD" w:rsidRPr="00D57123" w:rsidRDefault="004F23FD" w:rsidP="0091510B">
      <w:pPr>
        <w:pStyle w:val="5"/>
        <w:numPr>
          <w:ilvl w:val="0"/>
          <w:numId w:val="13"/>
        </w:numPr>
        <w:shd w:val="clear" w:color="auto" w:fill="auto"/>
        <w:tabs>
          <w:tab w:val="left" w:pos="426"/>
          <w:tab w:val="left" w:pos="932"/>
        </w:tabs>
        <w:spacing w:before="0" w:after="0" w:line="240" w:lineRule="auto"/>
        <w:ind w:right="40" w:firstLine="709"/>
        <w:jc w:val="both"/>
        <w:rPr>
          <w:rStyle w:val="22"/>
          <w:spacing w:val="0"/>
          <w:sz w:val="28"/>
          <w:szCs w:val="28"/>
        </w:rPr>
      </w:pPr>
      <w:r w:rsidRPr="007C16A5">
        <w:rPr>
          <w:rStyle w:val="22"/>
          <w:spacing w:val="0"/>
          <w:sz w:val="28"/>
          <w:szCs w:val="28"/>
        </w:rPr>
        <w:t>почтового отправления по адресу: ул. Красноармейская, д. 14, с</w:t>
      </w:r>
      <w:proofErr w:type="gramStart"/>
      <w:r w:rsidRPr="007C16A5">
        <w:rPr>
          <w:rStyle w:val="22"/>
          <w:spacing w:val="0"/>
          <w:sz w:val="28"/>
          <w:szCs w:val="28"/>
        </w:rPr>
        <w:t>.Ю</w:t>
      </w:r>
      <w:proofErr w:type="gramEnd"/>
      <w:r w:rsidRPr="007C16A5">
        <w:rPr>
          <w:rStyle w:val="22"/>
          <w:spacing w:val="0"/>
          <w:sz w:val="28"/>
          <w:szCs w:val="28"/>
        </w:rPr>
        <w:t>сьва, Пермский край, 619170;</w:t>
      </w:r>
    </w:p>
    <w:p w:rsidR="004F23FD" w:rsidRPr="00D57123" w:rsidRDefault="004F23FD" w:rsidP="0091510B">
      <w:pPr>
        <w:pStyle w:val="5"/>
        <w:numPr>
          <w:ilvl w:val="0"/>
          <w:numId w:val="13"/>
        </w:numPr>
        <w:shd w:val="clear" w:color="auto" w:fill="auto"/>
        <w:tabs>
          <w:tab w:val="left" w:pos="426"/>
          <w:tab w:val="left" w:pos="990"/>
          <w:tab w:val="left" w:pos="2842"/>
          <w:tab w:val="left" w:pos="5343"/>
          <w:tab w:val="left" w:pos="8324"/>
        </w:tabs>
        <w:spacing w:before="0" w:after="0" w:line="240" w:lineRule="auto"/>
        <w:ind w:right="40" w:firstLine="709"/>
        <w:jc w:val="both"/>
        <w:rPr>
          <w:rStyle w:val="22"/>
          <w:spacing w:val="0"/>
          <w:sz w:val="28"/>
          <w:szCs w:val="28"/>
        </w:rPr>
      </w:pPr>
      <w:proofErr w:type="gramStart"/>
      <w:r w:rsidRPr="007C16A5">
        <w:rPr>
          <w:rStyle w:val="22"/>
          <w:spacing w:val="0"/>
          <w:sz w:val="28"/>
          <w:szCs w:val="28"/>
        </w:rPr>
        <w:t xml:space="preserve">электронного сообщения, направленного по электронной почте: </w:t>
      </w:r>
      <w:hyperlink r:id="rId29" w:history="1">
        <w:r w:rsidR="0010713C" w:rsidRPr="00D57123">
          <w:rPr>
            <w:rStyle w:val="22"/>
            <w:spacing w:val="0"/>
            <w:sz w:val="28"/>
            <w:szCs w:val="28"/>
          </w:rPr>
          <w:t>administration@yusva.permkrai.ru</w:t>
        </w:r>
      </w:hyperlink>
      <w:r w:rsidRPr="007C16A5">
        <w:rPr>
          <w:rStyle w:val="22"/>
          <w:spacing w:val="0"/>
          <w:sz w:val="28"/>
          <w:szCs w:val="28"/>
        </w:rPr>
        <w:t xml:space="preserve"> или размещенного на официальном сайте: </w:t>
      </w:r>
      <w:hyperlink r:id="rId30" w:history="1">
        <w:r w:rsidRPr="00D57123">
          <w:rPr>
            <w:rStyle w:val="22"/>
            <w:spacing w:val="0"/>
            <w:sz w:val="28"/>
            <w:szCs w:val="28"/>
          </w:rPr>
          <w:t>http://</w:t>
        </w:r>
        <w:r w:rsidR="0010713C" w:rsidRPr="00D57123">
          <w:rPr>
            <w:rStyle w:val="22"/>
            <w:spacing w:val="0"/>
            <w:sz w:val="28"/>
            <w:szCs w:val="28"/>
          </w:rPr>
          <w:t xml:space="preserve"> </w:t>
        </w:r>
        <w:hyperlink r:id="rId31" w:history="1">
          <w:r w:rsidR="0010713C" w:rsidRPr="00D57123">
            <w:rPr>
              <w:rStyle w:val="22"/>
              <w:spacing w:val="0"/>
              <w:sz w:val="28"/>
              <w:szCs w:val="28"/>
            </w:rPr>
            <w:t>administration@yusva.permkrai.ru</w:t>
          </w:r>
        </w:hyperlink>
      </w:hyperlink>
      <w:r w:rsidRPr="007C16A5">
        <w:rPr>
          <w:rStyle w:val="22"/>
          <w:spacing w:val="0"/>
          <w:sz w:val="28"/>
          <w:szCs w:val="28"/>
        </w:rPr>
        <w:t xml:space="preserve"> (раздел Интернет-приемная); на официальном Интернет сайте единого портала государственных и муниципальных услуг </w:t>
      </w:r>
      <w:hyperlink r:id="rId32" w:history="1">
        <w:r w:rsidRPr="00D57123">
          <w:rPr>
            <w:rStyle w:val="22"/>
            <w:spacing w:val="0"/>
            <w:sz w:val="28"/>
            <w:szCs w:val="28"/>
          </w:rPr>
          <w:t>www.gosuslugi.ru</w:t>
        </w:r>
      </w:hyperlink>
      <w:r w:rsidRPr="007C16A5">
        <w:rPr>
          <w:rStyle w:val="22"/>
          <w:spacing w:val="0"/>
          <w:sz w:val="28"/>
          <w:szCs w:val="28"/>
        </w:rPr>
        <w:t xml:space="preserve">; на официальном Интернет сайте регионального портала государственных и муниципальных услуг </w:t>
      </w:r>
      <w:hyperlink r:id="rId33" w:history="1">
        <w:r w:rsidRPr="00D57123">
          <w:rPr>
            <w:rStyle w:val="22"/>
            <w:spacing w:val="0"/>
            <w:sz w:val="28"/>
            <w:szCs w:val="28"/>
          </w:rPr>
          <w:t>www.gosuslugi.permkrai.ru</w:t>
        </w:r>
      </w:hyperlink>
      <w:r w:rsidRPr="007C16A5">
        <w:rPr>
          <w:rStyle w:val="22"/>
          <w:spacing w:val="0"/>
          <w:sz w:val="28"/>
          <w:szCs w:val="28"/>
        </w:rPr>
        <w:t>;</w:t>
      </w:r>
      <w:proofErr w:type="gramEnd"/>
    </w:p>
    <w:p w:rsidR="004F23FD" w:rsidRPr="00D57123" w:rsidRDefault="004F23FD" w:rsidP="0091510B">
      <w:pPr>
        <w:pStyle w:val="5"/>
        <w:numPr>
          <w:ilvl w:val="0"/>
          <w:numId w:val="13"/>
        </w:numPr>
        <w:shd w:val="clear" w:color="auto" w:fill="auto"/>
        <w:tabs>
          <w:tab w:val="left" w:pos="426"/>
          <w:tab w:val="left" w:pos="868"/>
        </w:tabs>
        <w:spacing w:before="0" w:after="0" w:line="240" w:lineRule="auto"/>
        <w:ind w:firstLine="709"/>
        <w:jc w:val="both"/>
        <w:rPr>
          <w:rStyle w:val="22"/>
          <w:spacing w:val="0"/>
          <w:sz w:val="28"/>
          <w:szCs w:val="28"/>
        </w:rPr>
      </w:pPr>
      <w:r w:rsidRPr="007C16A5">
        <w:rPr>
          <w:rStyle w:val="22"/>
          <w:spacing w:val="0"/>
          <w:sz w:val="28"/>
          <w:szCs w:val="28"/>
        </w:rPr>
        <w:t>факсимильного сообщения: (342</w:t>
      </w:r>
      <w:r w:rsidRPr="00D57123">
        <w:rPr>
          <w:rStyle w:val="22"/>
          <w:spacing w:val="0"/>
          <w:sz w:val="28"/>
          <w:szCs w:val="28"/>
        </w:rPr>
        <w:t>46</w:t>
      </w:r>
      <w:r w:rsidRPr="007C16A5">
        <w:rPr>
          <w:rStyle w:val="22"/>
          <w:spacing w:val="0"/>
          <w:sz w:val="28"/>
          <w:szCs w:val="28"/>
        </w:rPr>
        <w:t>) 2-</w:t>
      </w:r>
      <w:r w:rsidRPr="00D57123">
        <w:rPr>
          <w:rStyle w:val="22"/>
          <w:spacing w:val="0"/>
          <w:sz w:val="28"/>
          <w:szCs w:val="28"/>
        </w:rPr>
        <w:t>7</w:t>
      </w:r>
      <w:r w:rsidR="00100F45" w:rsidRPr="007C16A5">
        <w:rPr>
          <w:rStyle w:val="22"/>
          <w:spacing w:val="0"/>
          <w:sz w:val="28"/>
          <w:szCs w:val="28"/>
        </w:rPr>
        <w:t>5</w:t>
      </w:r>
      <w:r w:rsidRPr="007C16A5">
        <w:rPr>
          <w:rStyle w:val="22"/>
          <w:spacing w:val="0"/>
          <w:sz w:val="28"/>
          <w:szCs w:val="28"/>
        </w:rPr>
        <w:t>-</w:t>
      </w:r>
      <w:r w:rsidRPr="00D57123">
        <w:rPr>
          <w:rStyle w:val="22"/>
          <w:spacing w:val="0"/>
          <w:sz w:val="28"/>
          <w:szCs w:val="28"/>
        </w:rPr>
        <w:t>35</w:t>
      </w:r>
      <w:r w:rsidRPr="007C16A5">
        <w:rPr>
          <w:rStyle w:val="22"/>
          <w:spacing w:val="0"/>
          <w:sz w:val="28"/>
          <w:szCs w:val="28"/>
        </w:rPr>
        <w:t>;</w:t>
      </w:r>
    </w:p>
    <w:p w:rsidR="004F23FD" w:rsidRPr="00D57123" w:rsidRDefault="004F23FD" w:rsidP="001C1100">
      <w:pPr>
        <w:pStyle w:val="5"/>
        <w:numPr>
          <w:ilvl w:val="0"/>
          <w:numId w:val="13"/>
        </w:numPr>
        <w:shd w:val="clear" w:color="auto" w:fill="auto"/>
        <w:tabs>
          <w:tab w:val="left" w:pos="426"/>
          <w:tab w:val="left" w:pos="851"/>
        </w:tabs>
        <w:spacing w:before="0" w:after="0" w:line="240" w:lineRule="auto"/>
        <w:ind w:right="40" w:firstLine="709"/>
        <w:jc w:val="both"/>
        <w:rPr>
          <w:rStyle w:val="22"/>
          <w:spacing w:val="0"/>
          <w:sz w:val="28"/>
          <w:szCs w:val="28"/>
        </w:rPr>
      </w:pPr>
      <w:r w:rsidRPr="007C16A5">
        <w:rPr>
          <w:rStyle w:val="22"/>
          <w:spacing w:val="0"/>
          <w:sz w:val="28"/>
          <w:szCs w:val="28"/>
        </w:rPr>
        <w:t xml:space="preserve">в форме устного личного обращения к главе муниципального </w:t>
      </w:r>
      <w:r w:rsidR="004233A2" w:rsidRPr="007C16A5">
        <w:rPr>
          <w:rStyle w:val="22"/>
          <w:spacing w:val="0"/>
          <w:sz w:val="28"/>
          <w:szCs w:val="28"/>
        </w:rPr>
        <w:t>округ</w:t>
      </w:r>
      <w:proofErr w:type="gramStart"/>
      <w:r w:rsidR="004233A2" w:rsidRPr="007C16A5">
        <w:rPr>
          <w:rStyle w:val="22"/>
          <w:spacing w:val="0"/>
          <w:sz w:val="28"/>
          <w:szCs w:val="28"/>
        </w:rPr>
        <w:t>а-</w:t>
      </w:r>
      <w:proofErr w:type="gramEnd"/>
      <w:r w:rsidR="004233A2" w:rsidRPr="007C16A5">
        <w:rPr>
          <w:rStyle w:val="22"/>
          <w:spacing w:val="0"/>
          <w:sz w:val="28"/>
          <w:szCs w:val="28"/>
        </w:rPr>
        <w:t xml:space="preserve"> главе администрации Юсьвинского муниципального округа Пермского края</w:t>
      </w:r>
      <w:r w:rsidRPr="007C16A5">
        <w:rPr>
          <w:rStyle w:val="22"/>
          <w:spacing w:val="0"/>
          <w:sz w:val="28"/>
          <w:szCs w:val="28"/>
        </w:rPr>
        <w:t xml:space="preserve"> на личном приеме. Уточнить график приема и записаться на личный прием можно по телефону (34246) 2-75-35.</w:t>
      </w:r>
    </w:p>
    <w:p w:rsidR="004F23FD" w:rsidRPr="007C16A5" w:rsidRDefault="004F23FD" w:rsidP="0091510B">
      <w:pPr>
        <w:pStyle w:val="5"/>
        <w:shd w:val="clear" w:color="auto" w:fill="auto"/>
        <w:tabs>
          <w:tab w:val="left" w:pos="426"/>
        </w:tabs>
        <w:spacing w:before="0" w:after="0" w:line="240" w:lineRule="auto"/>
        <w:ind w:right="40" w:firstLine="709"/>
        <w:jc w:val="both"/>
        <w:rPr>
          <w:rStyle w:val="22"/>
          <w:spacing w:val="0"/>
          <w:sz w:val="28"/>
          <w:szCs w:val="28"/>
        </w:rPr>
      </w:pPr>
      <w:r w:rsidRPr="007C16A5">
        <w:rPr>
          <w:rStyle w:val="22"/>
          <w:spacing w:val="0"/>
          <w:sz w:val="28"/>
          <w:szCs w:val="28"/>
        </w:rPr>
        <w:lastRenderedPageBreak/>
        <w:t xml:space="preserve">Информацию о порядке направления жалобы можно получить по телефону: (34246) 2-73-35 (руководитель аппарата администрации Юсьвинского муниципального </w:t>
      </w:r>
      <w:r w:rsidR="00594659" w:rsidRPr="007C16A5">
        <w:rPr>
          <w:rStyle w:val="22"/>
          <w:spacing w:val="0"/>
          <w:sz w:val="28"/>
          <w:szCs w:val="28"/>
        </w:rPr>
        <w:t>округа Пермского края</w:t>
      </w:r>
      <w:r w:rsidRPr="007C16A5">
        <w:rPr>
          <w:rStyle w:val="22"/>
          <w:spacing w:val="0"/>
          <w:sz w:val="28"/>
          <w:szCs w:val="28"/>
        </w:rPr>
        <w:t>).</w:t>
      </w:r>
    </w:p>
    <w:p w:rsidR="004F23FD" w:rsidRPr="007C16A5" w:rsidRDefault="004F23FD" w:rsidP="0091510B">
      <w:pPr>
        <w:pStyle w:val="5"/>
        <w:shd w:val="clear" w:color="auto" w:fill="auto"/>
        <w:tabs>
          <w:tab w:val="left" w:pos="426"/>
        </w:tabs>
        <w:spacing w:before="0" w:after="0" w:line="240" w:lineRule="auto"/>
        <w:ind w:right="40" w:firstLine="709"/>
        <w:jc w:val="both"/>
        <w:rPr>
          <w:spacing w:val="0"/>
          <w:sz w:val="28"/>
          <w:szCs w:val="28"/>
        </w:rPr>
      </w:pPr>
    </w:p>
    <w:p w:rsidR="004F23FD" w:rsidRPr="007C16A5" w:rsidRDefault="004F23FD" w:rsidP="0091510B">
      <w:pPr>
        <w:autoSpaceDE w:val="0"/>
        <w:autoSpaceDN w:val="0"/>
        <w:adjustRightInd w:val="0"/>
        <w:spacing w:line="320" w:lineRule="exact"/>
        <w:ind w:firstLine="709"/>
        <w:jc w:val="center"/>
        <w:rPr>
          <w:rFonts w:ascii="Times New Roman" w:hAnsi="Times New Roman" w:cs="Times New Roman"/>
          <w:b/>
          <w:sz w:val="28"/>
          <w:szCs w:val="28"/>
        </w:rPr>
      </w:pPr>
      <w:r w:rsidRPr="007C16A5">
        <w:rPr>
          <w:rFonts w:ascii="Times New Roman" w:hAnsi="Times New Roman" w:cs="Times New Roman"/>
          <w:b/>
          <w:sz w:val="28"/>
          <w:szCs w:val="28"/>
        </w:rPr>
        <w:t xml:space="preserve">5.4. </w:t>
      </w:r>
      <w:r w:rsidR="00C63AD8" w:rsidRPr="007C16A5">
        <w:rPr>
          <w:rFonts w:ascii="Times New Roman" w:hAnsi="Times New Roman" w:cs="Times New Roman"/>
          <w:b/>
          <w:sz w:val="28"/>
          <w:szCs w:val="28"/>
        </w:rPr>
        <w:t xml:space="preserve"> </w:t>
      </w:r>
      <w:r w:rsidRPr="007C16A5">
        <w:rPr>
          <w:rFonts w:ascii="Times New Roman" w:hAnsi="Times New Roman" w:cs="Times New Roman"/>
          <w:b/>
          <w:sz w:val="28"/>
          <w:szCs w:val="28"/>
        </w:rPr>
        <w:t>Предмет жалобы</w:t>
      </w:r>
    </w:p>
    <w:p w:rsidR="00672E74" w:rsidRPr="007C16A5" w:rsidRDefault="00672E74" w:rsidP="0091510B">
      <w:pPr>
        <w:autoSpaceDE w:val="0"/>
        <w:autoSpaceDN w:val="0"/>
        <w:adjustRightInd w:val="0"/>
        <w:spacing w:line="320" w:lineRule="exact"/>
        <w:ind w:firstLine="709"/>
        <w:jc w:val="center"/>
        <w:rPr>
          <w:rFonts w:ascii="Times New Roman" w:hAnsi="Times New Roman" w:cs="Times New Roman"/>
          <w:b/>
          <w:sz w:val="28"/>
          <w:szCs w:val="28"/>
        </w:rPr>
      </w:pPr>
    </w:p>
    <w:p w:rsidR="004F23FD" w:rsidRPr="00D57123" w:rsidRDefault="004F23FD" w:rsidP="0091510B">
      <w:pPr>
        <w:pStyle w:val="5"/>
        <w:shd w:val="clear" w:color="auto" w:fill="auto"/>
        <w:tabs>
          <w:tab w:val="left" w:pos="426"/>
          <w:tab w:val="left" w:pos="1244"/>
        </w:tabs>
        <w:spacing w:before="0" w:after="0" w:line="240" w:lineRule="auto"/>
        <w:ind w:right="20" w:firstLine="709"/>
        <w:jc w:val="both"/>
        <w:rPr>
          <w:rStyle w:val="22"/>
          <w:spacing w:val="0"/>
          <w:sz w:val="28"/>
          <w:szCs w:val="28"/>
        </w:rPr>
      </w:pPr>
      <w:r w:rsidRPr="007C16A5">
        <w:rPr>
          <w:rStyle w:val="22"/>
          <w:spacing w:val="0"/>
          <w:sz w:val="28"/>
          <w:szCs w:val="28"/>
        </w:rPr>
        <w:t>5.4.1.Заявитель может обратиться с жалобой, в том числе в следующих случаях:</w:t>
      </w:r>
    </w:p>
    <w:p w:rsidR="004F23FD" w:rsidRPr="00D57123" w:rsidRDefault="004F23FD" w:rsidP="0091510B">
      <w:pPr>
        <w:pStyle w:val="5"/>
        <w:shd w:val="clear" w:color="auto" w:fill="auto"/>
        <w:tabs>
          <w:tab w:val="left" w:pos="426"/>
        </w:tabs>
        <w:spacing w:before="0" w:after="0" w:line="240" w:lineRule="auto"/>
        <w:ind w:right="20" w:firstLine="709"/>
        <w:jc w:val="both"/>
        <w:rPr>
          <w:rStyle w:val="22"/>
          <w:spacing w:val="0"/>
          <w:sz w:val="28"/>
          <w:szCs w:val="28"/>
        </w:rPr>
      </w:pPr>
      <w:r w:rsidRPr="007C16A5">
        <w:rPr>
          <w:rStyle w:val="22"/>
          <w:spacing w:val="0"/>
          <w:sz w:val="28"/>
          <w:szCs w:val="28"/>
        </w:rPr>
        <w:t>5.4.1.1.</w:t>
      </w:r>
      <w:r w:rsidR="001C1100" w:rsidRPr="007C16A5">
        <w:rPr>
          <w:rStyle w:val="22"/>
          <w:spacing w:val="0"/>
          <w:sz w:val="28"/>
          <w:szCs w:val="28"/>
        </w:rPr>
        <w:t xml:space="preserve"> </w:t>
      </w:r>
      <w:r w:rsidRPr="007C16A5">
        <w:rPr>
          <w:rStyle w:val="22"/>
          <w:spacing w:val="0"/>
          <w:sz w:val="28"/>
          <w:szCs w:val="28"/>
        </w:rPr>
        <w:t>нарушение срока регистрации запроса заявителя о предоставлении муниципальной услуги;</w:t>
      </w:r>
    </w:p>
    <w:p w:rsidR="004F23FD" w:rsidRPr="00D57123" w:rsidRDefault="004F23FD" w:rsidP="0091510B">
      <w:pPr>
        <w:pStyle w:val="5"/>
        <w:shd w:val="clear" w:color="auto" w:fill="auto"/>
        <w:tabs>
          <w:tab w:val="left" w:pos="426"/>
        </w:tabs>
        <w:spacing w:before="0" w:after="0" w:line="240" w:lineRule="auto"/>
        <w:ind w:right="20" w:firstLine="709"/>
        <w:jc w:val="both"/>
        <w:rPr>
          <w:rStyle w:val="22"/>
          <w:spacing w:val="0"/>
          <w:sz w:val="28"/>
          <w:szCs w:val="28"/>
        </w:rPr>
      </w:pPr>
      <w:r w:rsidRPr="007C16A5">
        <w:rPr>
          <w:rStyle w:val="22"/>
          <w:spacing w:val="0"/>
          <w:sz w:val="28"/>
          <w:szCs w:val="28"/>
        </w:rPr>
        <w:t>5.4.1.2.</w:t>
      </w:r>
      <w:r w:rsidR="001C1100" w:rsidRPr="007C16A5">
        <w:rPr>
          <w:rStyle w:val="22"/>
          <w:spacing w:val="0"/>
          <w:sz w:val="28"/>
          <w:szCs w:val="28"/>
        </w:rPr>
        <w:t xml:space="preserve"> </w:t>
      </w:r>
      <w:r w:rsidRPr="007C16A5">
        <w:rPr>
          <w:rStyle w:val="22"/>
          <w:spacing w:val="0"/>
          <w:sz w:val="28"/>
          <w:szCs w:val="28"/>
        </w:rPr>
        <w:t>нарушение срока предоставления муниципальной услуги; требование у заявителя документов, не предусмотренных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w:t>
      </w:r>
    </w:p>
    <w:p w:rsidR="004F23FD" w:rsidRPr="00D57123" w:rsidRDefault="004F23FD" w:rsidP="0091510B">
      <w:pPr>
        <w:pStyle w:val="5"/>
        <w:shd w:val="clear" w:color="auto" w:fill="auto"/>
        <w:tabs>
          <w:tab w:val="left" w:pos="426"/>
        </w:tabs>
        <w:spacing w:before="0" w:after="0" w:line="240" w:lineRule="auto"/>
        <w:ind w:right="20" w:firstLine="709"/>
        <w:jc w:val="both"/>
        <w:rPr>
          <w:rStyle w:val="22"/>
          <w:spacing w:val="0"/>
          <w:sz w:val="28"/>
          <w:szCs w:val="28"/>
        </w:rPr>
      </w:pPr>
      <w:r w:rsidRPr="007C16A5">
        <w:rPr>
          <w:rStyle w:val="22"/>
          <w:spacing w:val="0"/>
          <w:sz w:val="28"/>
          <w:szCs w:val="28"/>
        </w:rPr>
        <w:t>5.4.1.3.</w:t>
      </w:r>
      <w:r w:rsidR="001C1100" w:rsidRPr="007C16A5">
        <w:rPr>
          <w:rStyle w:val="22"/>
          <w:spacing w:val="0"/>
          <w:sz w:val="28"/>
          <w:szCs w:val="28"/>
        </w:rPr>
        <w:t xml:space="preserve"> </w:t>
      </w:r>
      <w:r w:rsidRPr="007C16A5">
        <w:rPr>
          <w:rStyle w:val="22"/>
          <w:spacing w:val="0"/>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F23FD" w:rsidRPr="00D57123" w:rsidRDefault="004F23FD" w:rsidP="0091510B">
      <w:pPr>
        <w:pStyle w:val="5"/>
        <w:shd w:val="clear" w:color="auto" w:fill="auto"/>
        <w:tabs>
          <w:tab w:val="left" w:pos="426"/>
        </w:tabs>
        <w:spacing w:before="0" w:after="0" w:line="240" w:lineRule="auto"/>
        <w:ind w:right="20" w:firstLine="709"/>
        <w:jc w:val="both"/>
        <w:rPr>
          <w:rStyle w:val="22"/>
          <w:spacing w:val="0"/>
          <w:sz w:val="28"/>
          <w:szCs w:val="28"/>
        </w:rPr>
      </w:pPr>
      <w:proofErr w:type="gramStart"/>
      <w:r w:rsidRPr="007C16A5">
        <w:rPr>
          <w:rStyle w:val="22"/>
          <w:spacing w:val="0"/>
          <w:sz w:val="28"/>
          <w:szCs w:val="28"/>
        </w:rPr>
        <w:t>5.4.1.4.</w:t>
      </w:r>
      <w:r w:rsidR="001C1100" w:rsidRPr="007C16A5">
        <w:rPr>
          <w:rStyle w:val="22"/>
          <w:spacing w:val="0"/>
          <w:sz w:val="28"/>
          <w:szCs w:val="28"/>
        </w:rPr>
        <w:t xml:space="preserve"> </w:t>
      </w:r>
      <w:r w:rsidRPr="007C16A5">
        <w:rPr>
          <w:rStyle w:val="22"/>
          <w:spacing w:val="0"/>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4F23FD" w:rsidRPr="00D57123" w:rsidRDefault="004F23FD" w:rsidP="0091510B">
      <w:pPr>
        <w:pStyle w:val="5"/>
        <w:shd w:val="clear" w:color="auto" w:fill="auto"/>
        <w:tabs>
          <w:tab w:val="left" w:pos="426"/>
        </w:tabs>
        <w:spacing w:before="0" w:after="0" w:line="240" w:lineRule="auto"/>
        <w:ind w:right="20" w:firstLine="709"/>
        <w:jc w:val="both"/>
        <w:rPr>
          <w:rStyle w:val="22"/>
          <w:spacing w:val="0"/>
          <w:sz w:val="28"/>
          <w:szCs w:val="28"/>
        </w:rPr>
      </w:pPr>
      <w:r w:rsidRPr="007C16A5">
        <w:rPr>
          <w:rStyle w:val="22"/>
          <w:spacing w:val="0"/>
          <w:sz w:val="28"/>
          <w:szCs w:val="28"/>
        </w:rPr>
        <w:t>5.4.1.5.</w:t>
      </w:r>
      <w:r w:rsidR="001C1100" w:rsidRPr="007C16A5">
        <w:rPr>
          <w:rStyle w:val="22"/>
          <w:spacing w:val="0"/>
          <w:sz w:val="28"/>
          <w:szCs w:val="28"/>
        </w:rPr>
        <w:t xml:space="preserve"> </w:t>
      </w:r>
      <w:r w:rsidRPr="007C16A5">
        <w:rPr>
          <w:rStyle w:val="22"/>
          <w:spacing w:val="0"/>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4F23FD" w:rsidRPr="007C16A5" w:rsidRDefault="004F23FD" w:rsidP="0091510B">
      <w:pPr>
        <w:pStyle w:val="5"/>
        <w:shd w:val="clear" w:color="auto" w:fill="auto"/>
        <w:tabs>
          <w:tab w:val="left" w:pos="426"/>
        </w:tabs>
        <w:spacing w:before="0" w:after="0" w:line="240" w:lineRule="auto"/>
        <w:ind w:right="20" w:firstLine="709"/>
        <w:jc w:val="both"/>
        <w:rPr>
          <w:rStyle w:val="22"/>
          <w:spacing w:val="0"/>
          <w:sz w:val="28"/>
          <w:szCs w:val="28"/>
        </w:rPr>
      </w:pPr>
      <w:proofErr w:type="gramStart"/>
      <w:r w:rsidRPr="007C16A5">
        <w:rPr>
          <w:rStyle w:val="22"/>
          <w:spacing w:val="0"/>
          <w:sz w:val="28"/>
          <w:szCs w:val="28"/>
        </w:rPr>
        <w:t>5.4.1.6.</w:t>
      </w:r>
      <w:r w:rsidR="001C1100" w:rsidRPr="007C16A5">
        <w:rPr>
          <w:rStyle w:val="22"/>
          <w:spacing w:val="0"/>
          <w:sz w:val="28"/>
          <w:szCs w:val="28"/>
        </w:rPr>
        <w:t xml:space="preserve"> </w:t>
      </w:r>
      <w:r w:rsidRPr="007C16A5">
        <w:rPr>
          <w:rStyle w:val="22"/>
          <w:spacing w:val="0"/>
          <w:sz w:val="28"/>
          <w:szCs w:val="28"/>
        </w:rPr>
        <w:t>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F23FD" w:rsidRPr="00D57123" w:rsidRDefault="004F23FD" w:rsidP="0091510B">
      <w:pPr>
        <w:pStyle w:val="5"/>
        <w:shd w:val="clear" w:color="auto" w:fill="auto"/>
        <w:tabs>
          <w:tab w:val="left" w:pos="426"/>
        </w:tabs>
        <w:spacing w:before="0" w:after="0" w:line="240" w:lineRule="auto"/>
        <w:ind w:right="20" w:firstLine="709"/>
        <w:rPr>
          <w:rStyle w:val="22"/>
          <w:spacing w:val="0"/>
          <w:sz w:val="28"/>
          <w:szCs w:val="28"/>
        </w:rPr>
      </w:pPr>
      <w:r w:rsidRPr="00D57123">
        <w:rPr>
          <w:rStyle w:val="22"/>
          <w:spacing w:val="0"/>
          <w:sz w:val="28"/>
          <w:szCs w:val="28"/>
        </w:rPr>
        <w:t>5.4.2.</w:t>
      </w:r>
      <w:r w:rsidR="001C1100" w:rsidRPr="00D57123">
        <w:rPr>
          <w:rStyle w:val="22"/>
          <w:spacing w:val="0"/>
          <w:sz w:val="28"/>
          <w:szCs w:val="28"/>
        </w:rPr>
        <w:t xml:space="preserve"> </w:t>
      </w:r>
      <w:r w:rsidRPr="00D57123">
        <w:rPr>
          <w:rStyle w:val="22"/>
          <w:spacing w:val="0"/>
          <w:sz w:val="28"/>
          <w:szCs w:val="28"/>
        </w:rPr>
        <w:t>Жалоба должна содержать:</w:t>
      </w:r>
    </w:p>
    <w:p w:rsidR="004F23FD" w:rsidRPr="00D57123" w:rsidRDefault="004F23FD" w:rsidP="0091510B">
      <w:pPr>
        <w:pStyle w:val="5"/>
        <w:shd w:val="clear" w:color="auto" w:fill="auto"/>
        <w:tabs>
          <w:tab w:val="left" w:pos="426"/>
          <w:tab w:val="left" w:pos="970"/>
        </w:tabs>
        <w:spacing w:before="0" w:after="0" w:line="240" w:lineRule="auto"/>
        <w:ind w:right="20" w:firstLine="709"/>
        <w:jc w:val="both"/>
        <w:rPr>
          <w:rStyle w:val="22"/>
          <w:spacing w:val="0"/>
          <w:sz w:val="28"/>
          <w:szCs w:val="28"/>
        </w:rPr>
      </w:pPr>
      <w:r w:rsidRPr="007C16A5">
        <w:rPr>
          <w:rStyle w:val="22"/>
          <w:spacing w:val="0"/>
          <w:sz w:val="28"/>
          <w:szCs w:val="28"/>
        </w:rPr>
        <w:t>5.4.2.1.наименование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F23FD" w:rsidRPr="00D57123" w:rsidRDefault="004F23FD" w:rsidP="0091510B">
      <w:pPr>
        <w:pStyle w:val="5"/>
        <w:shd w:val="clear" w:color="auto" w:fill="auto"/>
        <w:tabs>
          <w:tab w:val="left" w:pos="426"/>
          <w:tab w:val="left" w:pos="889"/>
        </w:tabs>
        <w:spacing w:before="0" w:after="0" w:line="240" w:lineRule="auto"/>
        <w:ind w:right="20" w:firstLine="709"/>
        <w:jc w:val="both"/>
        <w:rPr>
          <w:rStyle w:val="22"/>
          <w:spacing w:val="0"/>
          <w:sz w:val="28"/>
          <w:szCs w:val="28"/>
        </w:rPr>
      </w:pPr>
      <w:proofErr w:type="gramStart"/>
      <w:r w:rsidRPr="007C16A5">
        <w:rPr>
          <w:rStyle w:val="22"/>
          <w:spacing w:val="0"/>
          <w:sz w:val="28"/>
          <w:szCs w:val="28"/>
        </w:rPr>
        <w:t>5.4.2.2.фамилию,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F23FD" w:rsidRPr="00D57123" w:rsidRDefault="004F23FD" w:rsidP="0091510B">
      <w:pPr>
        <w:pStyle w:val="5"/>
        <w:shd w:val="clear" w:color="auto" w:fill="auto"/>
        <w:tabs>
          <w:tab w:val="left" w:pos="426"/>
          <w:tab w:val="left" w:pos="1009"/>
        </w:tabs>
        <w:spacing w:before="0" w:after="0" w:line="240" w:lineRule="auto"/>
        <w:ind w:right="20" w:firstLine="709"/>
        <w:jc w:val="both"/>
        <w:rPr>
          <w:rStyle w:val="22"/>
          <w:spacing w:val="0"/>
          <w:sz w:val="28"/>
          <w:szCs w:val="28"/>
        </w:rPr>
      </w:pPr>
      <w:r w:rsidRPr="007C16A5">
        <w:rPr>
          <w:rStyle w:val="22"/>
          <w:spacing w:val="0"/>
          <w:sz w:val="28"/>
          <w:szCs w:val="28"/>
        </w:rPr>
        <w:t>5.4.2.3.сведения об обжалуемых решениях и действиях (бездействии) должностного лица, муниципального служащего Администрации;</w:t>
      </w:r>
    </w:p>
    <w:p w:rsidR="004F23FD" w:rsidRPr="007C16A5" w:rsidRDefault="00DE2E65" w:rsidP="0091510B">
      <w:pPr>
        <w:pStyle w:val="5"/>
        <w:shd w:val="clear" w:color="auto" w:fill="auto"/>
        <w:tabs>
          <w:tab w:val="left" w:pos="426"/>
        </w:tabs>
        <w:spacing w:before="0" w:after="0" w:line="240" w:lineRule="auto"/>
        <w:ind w:right="20" w:firstLine="709"/>
        <w:jc w:val="both"/>
        <w:rPr>
          <w:rStyle w:val="22"/>
          <w:spacing w:val="0"/>
          <w:sz w:val="28"/>
          <w:szCs w:val="28"/>
        </w:rPr>
      </w:pPr>
      <w:r w:rsidRPr="007C16A5">
        <w:rPr>
          <w:rStyle w:val="22"/>
          <w:spacing w:val="0"/>
          <w:sz w:val="28"/>
          <w:szCs w:val="28"/>
        </w:rPr>
        <w:t>5.4.2.4.</w:t>
      </w:r>
      <w:r w:rsidR="004F23FD" w:rsidRPr="007C16A5">
        <w:rPr>
          <w:rStyle w:val="22"/>
          <w:spacing w:val="0"/>
          <w:sz w:val="28"/>
          <w:szCs w:val="28"/>
        </w:rPr>
        <w:t>доводы, на основании которых заявитель не согласен с решением и действием (бездействием) должностного лица, муниципального служащего Администрации. Заявителем могут быть представлены документы (при наличии), подтверждающие доводы заявителя, либо их копии.</w:t>
      </w:r>
    </w:p>
    <w:p w:rsidR="004F23FD" w:rsidRPr="007C16A5" w:rsidRDefault="004F23FD" w:rsidP="0091510B">
      <w:pPr>
        <w:pStyle w:val="5"/>
        <w:shd w:val="clear" w:color="auto" w:fill="auto"/>
        <w:tabs>
          <w:tab w:val="left" w:pos="426"/>
          <w:tab w:val="left" w:pos="961"/>
        </w:tabs>
        <w:spacing w:before="0" w:after="0" w:line="240" w:lineRule="auto"/>
        <w:ind w:right="20" w:firstLine="709"/>
        <w:jc w:val="both"/>
        <w:rPr>
          <w:rStyle w:val="22"/>
          <w:spacing w:val="0"/>
          <w:sz w:val="28"/>
          <w:szCs w:val="28"/>
        </w:rPr>
      </w:pPr>
      <w:r w:rsidRPr="007C16A5">
        <w:rPr>
          <w:rStyle w:val="22"/>
          <w:spacing w:val="0"/>
          <w:sz w:val="28"/>
          <w:szCs w:val="28"/>
        </w:rPr>
        <w:t>5.4.2.</w:t>
      </w:r>
      <w:r w:rsidR="00DE2E65" w:rsidRPr="007C16A5">
        <w:rPr>
          <w:rStyle w:val="22"/>
          <w:spacing w:val="0"/>
          <w:sz w:val="28"/>
          <w:szCs w:val="28"/>
        </w:rPr>
        <w:t>5</w:t>
      </w:r>
      <w:r w:rsidRPr="007C16A5">
        <w:rPr>
          <w:rStyle w:val="22"/>
          <w:spacing w:val="0"/>
          <w:sz w:val="28"/>
          <w:szCs w:val="28"/>
        </w:rPr>
        <w:t>.ответ по существу жалобы не может быть дан без разглашения сведений, составляющих государственную или иную охраняемую федеральным законом тайну.</w:t>
      </w:r>
    </w:p>
    <w:p w:rsidR="004F23FD" w:rsidRPr="007C16A5" w:rsidRDefault="004F23FD" w:rsidP="0091510B">
      <w:pPr>
        <w:pStyle w:val="5"/>
        <w:shd w:val="clear" w:color="auto" w:fill="auto"/>
        <w:tabs>
          <w:tab w:val="left" w:pos="426"/>
          <w:tab w:val="left" w:pos="961"/>
        </w:tabs>
        <w:spacing w:before="0" w:after="0" w:line="240" w:lineRule="auto"/>
        <w:ind w:right="20" w:firstLine="709"/>
        <w:jc w:val="both"/>
        <w:rPr>
          <w:sz w:val="28"/>
          <w:szCs w:val="28"/>
        </w:rPr>
      </w:pPr>
    </w:p>
    <w:p w:rsidR="001C1100" w:rsidRPr="007C16A5" w:rsidRDefault="001C1100" w:rsidP="0091510B">
      <w:pPr>
        <w:autoSpaceDE w:val="0"/>
        <w:autoSpaceDN w:val="0"/>
        <w:adjustRightInd w:val="0"/>
        <w:spacing w:line="320" w:lineRule="exact"/>
        <w:ind w:firstLine="709"/>
        <w:jc w:val="center"/>
        <w:rPr>
          <w:rFonts w:ascii="Times New Roman" w:hAnsi="Times New Roman" w:cs="Times New Roman"/>
          <w:b/>
          <w:sz w:val="28"/>
          <w:szCs w:val="28"/>
        </w:rPr>
      </w:pPr>
    </w:p>
    <w:p w:rsidR="001C1100" w:rsidRPr="007C16A5" w:rsidRDefault="001C1100" w:rsidP="0091510B">
      <w:pPr>
        <w:autoSpaceDE w:val="0"/>
        <w:autoSpaceDN w:val="0"/>
        <w:adjustRightInd w:val="0"/>
        <w:spacing w:line="320" w:lineRule="exact"/>
        <w:ind w:firstLine="709"/>
        <w:jc w:val="center"/>
        <w:rPr>
          <w:rFonts w:ascii="Times New Roman" w:hAnsi="Times New Roman" w:cs="Times New Roman"/>
          <w:b/>
          <w:sz w:val="28"/>
          <w:szCs w:val="28"/>
        </w:rPr>
      </w:pPr>
    </w:p>
    <w:p w:rsidR="004F23FD" w:rsidRPr="007C16A5" w:rsidRDefault="004F23FD" w:rsidP="0091510B">
      <w:pPr>
        <w:autoSpaceDE w:val="0"/>
        <w:autoSpaceDN w:val="0"/>
        <w:adjustRightInd w:val="0"/>
        <w:spacing w:line="320" w:lineRule="exact"/>
        <w:ind w:firstLine="709"/>
        <w:jc w:val="center"/>
        <w:rPr>
          <w:rFonts w:ascii="Times New Roman" w:hAnsi="Times New Roman" w:cs="Times New Roman"/>
          <w:b/>
          <w:sz w:val="28"/>
          <w:szCs w:val="28"/>
        </w:rPr>
      </w:pPr>
      <w:r w:rsidRPr="007C16A5">
        <w:rPr>
          <w:rFonts w:ascii="Times New Roman" w:hAnsi="Times New Roman" w:cs="Times New Roman"/>
          <w:b/>
          <w:sz w:val="28"/>
          <w:szCs w:val="28"/>
        </w:rPr>
        <w:lastRenderedPageBreak/>
        <w:t>5.5.</w:t>
      </w:r>
      <w:r w:rsidR="00C63AD8" w:rsidRPr="007C16A5">
        <w:rPr>
          <w:rFonts w:ascii="Times New Roman" w:hAnsi="Times New Roman" w:cs="Times New Roman"/>
          <w:b/>
          <w:sz w:val="28"/>
          <w:szCs w:val="28"/>
        </w:rPr>
        <w:t xml:space="preserve"> </w:t>
      </w:r>
      <w:r w:rsidRPr="007C16A5">
        <w:rPr>
          <w:rFonts w:ascii="Times New Roman" w:hAnsi="Times New Roman" w:cs="Times New Roman"/>
          <w:b/>
          <w:sz w:val="28"/>
          <w:szCs w:val="28"/>
        </w:rPr>
        <w:t>Сроки рассмотрения жалобы</w:t>
      </w:r>
    </w:p>
    <w:p w:rsidR="00672E74" w:rsidRPr="007C16A5" w:rsidRDefault="00672E74" w:rsidP="0091510B">
      <w:pPr>
        <w:autoSpaceDE w:val="0"/>
        <w:autoSpaceDN w:val="0"/>
        <w:adjustRightInd w:val="0"/>
        <w:spacing w:line="320" w:lineRule="exact"/>
        <w:ind w:firstLine="709"/>
        <w:jc w:val="center"/>
        <w:rPr>
          <w:rFonts w:ascii="Times New Roman" w:hAnsi="Times New Roman" w:cs="Times New Roman"/>
          <w:b/>
          <w:sz w:val="28"/>
          <w:szCs w:val="28"/>
        </w:rPr>
      </w:pPr>
    </w:p>
    <w:p w:rsidR="004F23FD" w:rsidRPr="007C16A5" w:rsidRDefault="004F23FD" w:rsidP="0091510B">
      <w:pPr>
        <w:pStyle w:val="5"/>
        <w:shd w:val="clear" w:color="auto" w:fill="auto"/>
        <w:tabs>
          <w:tab w:val="left" w:pos="426"/>
          <w:tab w:val="left" w:pos="1494"/>
        </w:tabs>
        <w:spacing w:before="0" w:after="0" w:line="240" w:lineRule="auto"/>
        <w:ind w:right="20" w:firstLine="709"/>
        <w:jc w:val="both"/>
        <w:rPr>
          <w:spacing w:val="0"/>
          <w:sz w:val="28"/>
          <w:szCs w:val="28"/>
        </w:rPr>
      </w:pPr>
      <w:r w:rsidRPr="007C16A5">
        <w:rPr>
          <w:rStyle w:val="22"/>
          <w:spacing w:val="0"/>
          <w:sz w:val="28"/>
          <w:szCs w:val="28"/>
        </w:rPr>
        <w:t xml:space="preserve">5.5.1.Жалоба подлежит рассмотрению должностным лицом, наделенным полномочиями по рассмотрению жалоб, в течение </w:t>
      </w:r>
      <w:r w:rsidR="000D416E">
        <w:rPr>
          <w:rStyle w:val="22"/>
          <w:spacing w:val="0"/>
          <w:sz w:val="28"/>
          <w:szCs w:val="28"/>
        </w:rPr>
        <w:t>15 (</w:t>
      </w:r>
      <w:r w:rsidRPr="007C16A5">
        <w:rPr>
          <w:rStyle w:val="22"/>
          <w:spacing w:val="0"/>
          <w:sz w:val="28"/>
          <w:szCs w:val="28"/>
        </w:rPr>
        <w:t>пятнадцати</w:t>
      </w:r>
      <w:r w:rsidR="000D416E">
        <w:rPr>
          <w:rStyle w:val="22"/>
          <w:spacing w:val="0"/>
          <w:sz w:val="28"/>
          <w:szCs w:val="28"/>
        </w:rPr>
        <w:t>)</w:t>
      </w:r>
      <w:r w:rsidRPr="007C16A5">
        <w:rPr>
          <w:rStyle w:val="22"/>
          <w:spacing w:val="0"/>
          <w:sz w:val="28"/>
          <w:szCs w:val="28"/>
        </w:rPr>
        <w:t xml:space="preserve"> рабочих дней со дня ее регистрации.</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 xml:space="preserve">5.5.2.Жалоба подлежит обязательной регистрации в течение </w:t>
      </w:r>
      <w:r w:rsidR="000D416E">
        <w:rPr>
          <w:rStyle w:val="22"/>
          <w:spacing w:val="0"/>
          <w:sz w:val="28"/>
          <w:szCs w:val="28"/>
        </w:rPr>
        <w:t>1 (</w:t>
      </w:r>
      <w:r w:rsidRPr="007C16A5">
        <w:rPr>
          <w:rStyle w:val="22"/>
          <w:spacing w:val="0"/>
          <w:sz w:val="28"/>
          <w:szCs w:val="28"/>
        </w:rPr>
        <w:t>одного</w:t>
      </w:r>
      <w:r w:rsidR="000D416E">
        <w:rPr>
          <w:rStyle w:val="22"/>
          <w:spacing w:val="0"/>
          <w:sz w:val="28"/>
          <w:szCs w:val="28"/>
        </w:rPr>
        <w:t>)</w:t>
      </w:r>
      <w:r w:rsidRPr="007C16A5">
        <w:rPr>
          <w:rStyle w:val="22"/>
          <w:spacing w:val="0"/>
          <w:sz w:val="28"/>
          <w:szCs w:val="28"/>
        </w:rPr>
        <w:t xml:space="preserve"> рабочего дня с момента поступления в Администрацию или должностному лицу.</w:t>
      </w:r>
    </w:p>
    <w:p w:rsidR="004F23FD" w:rsidRPr="007C16A5" w:rsidRDefault="004F23FD" w:rsidP="0091510B">
      <w:pPr>
        <w:pStyle w:val="5"/>
        <w:shd w:val="clear" w:color="auto" w:fill="auto"/>
        <w:tabs>
          <w:tab w:val="left" w:pos="426"/>
        </w:tabs>
        <w:spacing w:before="0" w:after="0" w:line="240" w:lineRule="auto"/>
        <w:ind w:right="20" w:firstLine="709"/>
        <w:jc w:val="both"/>
        <w:rPr>
          <w:spacing w:val="0"/>
          <w:sz w:val="28"/>
          <w:szCs w:val="28"/>
        </w:rPr>
      </w:pPr>
      <w:r w:rsidRPr="007C16A5">
        <w:rPr>
          <w:rStyle w:val="22"/>
          <w:spacing w:val="0"/>
          <w:sz w:val="28"/>
          <w:szCs w:val="28"/>
        </w:rPr>
        <w:t xml:space="preserve">5.5.3.В случае обжалования отказа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в течение </w:t>
      </w:r>
      <w:r w:rsidR="00E00E15">
        <w:rPr>
          <w:rStyle w:val="22"/>
          <w:spacing w:val="0"/>
          <w:sz w:val="28"/>
          <w:szCs w:val="28"/>
        </w:rPr>
        <w:t>5 (</w:t>
      </w:r>
      <w:r w:rsidRPr="007C16A5">
        <w:rPr>
          <w:rStyle w:val="22"/>
          <w:spacing w:val="0"/>
          <w:sz w:val="28"/>
          <w:szCs w:val="28"/>
        </w:rPr>
        <w:t>пяти</w:t>
      </w:r>
      <w:r w:rsidR="00E00E15">
        <w:rPr>
          <w:rStyle w:val="22"/>
          <w:spacing w:val="0"/>
          <w:sz w:val="28"/>
          <w:szCs w:val="28"/>
        </w:rPr>
        <w:t>)</w:t>
      </w:r>
      <w:r w:rsidRPr="007C16A5">
        <w:rPr>
          <w:rStyle w:val="22"/>
          <w:spacing w:val="0"/>
          <w:sz w:val="28"/>
          <w:szCs w:val="28"/>
        </w:rPr>
        <w:t xml:space="preserve"> рабочих дней со дня ее регистрации.</w:t>
      </w:r>
    </w:p>
    <w:p w:rsidR="004F23FD" w:rsidRPr="007C16A5" w:rsidRDefault="004F23FD" w:rsidP="0091510B">
      <w:pPr>
        <w:pStyle w:val="5"/>
        <w:shd w:val="clear" w:color="auto" w:fill="auto"/>
        <w:tabs>
          <w:tab w:val="left" w:pos="426"/>
          <w:tab w:val="left" w:pos="1359"/>
        </w:tabs>
        <w:spacing w:before="0" w:after="0" w:line="240" w:lineRule="auto"/>
        <w:ind w:right="20" w:firstLine="709"/>
        <w:jc w:val="both"/>
        <w:rPr>
          <w:spacing w:val="0"/>
          <w:sz w:val="28"/>
          <w:szCs w:val="28"/>
        </w:rPr>
      </w:pPr>
      <w:proofErr w:type="gramStart"/>
      <w:r w:rsidRPr="007C16A5">
        <w:rPr>
          <w:rStyle w:val="22"/>
          <w:spacing w:val="0"/>
          <w:sz w:val="28"/>
          <w:szCs w:val="28"/>
        </w:rPr>
        <w:t>5.5.4.По результатам рассмотрения жалобы должностным лицом принимается решение об удовлетворении (признании неправомерным действия (бездействия) либо об отказе в удовлетворении жалобы.</w:t>
      </w:r>
      <w:proofErr w:type="gramEnd"/>
    </w:p>
    <w:p w:rsidR="004F23FD" w:rsidRPr="007C16A5" w:rsidRDefault="004F23FD" w:rsidP="0091510B">
      <w:pPr>
        <w:pStyle w:val="5"/>
        <w:shd w:val="clear" w:color="auto" w:fill="auto"/>
        <w:tabs>
          <w:tab w:val="left" w:pos="426"/>
        </w:tabs>
        <w:spacing w:before="0" w:after="0" w:line="240" w:lineRule="auto"/>
        <w:ind w:right="20" w:firstLine="709"/>
        <w:jc w:val="both"/>
        <w:rPr>
          <w:rStyle w:val="22"/>
          <w:b/>
          <w:spacing w:val="0"/>
          <w:sz w:val="28"/>
          <w:szCs w:val="28"/>
        </w:rPr>
      </w:pPr>
    </w:p>
    <w:p w:rsidR="004F23FD" w:rsidRPr="007C16A5" w:rsidRDefault="004F23FD" w:rsidP="0091510B">
      <w:pPr>
        <w:pStyle w:val="5"/>
        <w:shd w:val="clear" w:color="auto" w:fill="auto"/>
        <w:tabs>
          <w:tab w:val="left" w:pos="426"/>
        </w:tabs>
        <w:spacing w:before="0" w:after="0" w:line="240" w:lineRule="auto"/>
        <w:ind w:right="20" w:firstLine="709"/>
        <w:jc w:val="center"/>
        <w:rPr>
          <w:b/>
          <w:spacing w:val="0"/>
          <w:sz w:val="28"/>
          <w:szCs w:val="28"/>
        </w:rPr>
      </w:pPr>
      <w:r w:rsidRPr="007C16A5">
        <w:rPr>
          <w:b/>
          <w:spacing w:val="0"/>
          <w:sz w:val="28"/>
          <w:szCs w:val="28"/>
        </w:rPr>
        <w:t>5.6.</w:t>
      </w:r>
      <w:r w:rsidR="000966C8" w:rsidRPr="007C16A5">
        <w:rPr>
          <w:b/>
          <w:spacing w:val="0"/>
          <w:sz w:val="28"/>
          <w:szCs w:val="28"/>
        </w:rPr>
        <w:t xml:space="preserve"> </w:t>
      </w:r>
      <w:r w:rsidRPr="007C16A5">
        <w:rPr>
          <w:b/>
          <w:spacing w:val="0"/>
          <w:sz w:val="28"/>
          <w:szCs w:val="28"/>
        </w:rPr>
        <w:t>Результат рассмотрения жалобы</w:t>
      </w:r>
    </w:p>
    <w:p w:rsidR="007C60B5" w:rsidRPr="007C16A5" w:rsidRDefault="007C60B5" w:rsidP="0091510B">
      <w:pPr>
        <w:pStyle w:val="5"/>
        <w:shd w:val="clear" w:color="auto" w:fill="auto"/>
        <w:tabs>
          <w:tab w:val="left" w:pos="426"/>
        </w:tabs>
        <w:spacing w:before="0" w:after="0" w:line="240" w:lineRule="auto"/>
        <w:ind w:right="20" w:firstLine="709"/>
        <w:jc w:val="center"/>
        <w:rPr>
          <w:b/>
          <w:spacing w:val="0"/>
          <w:sz w:val="28"/>
          <w:szCs w:val="28"/>
        </w:rPr>
      </w:pPr>
    </w:p>
    <w:p w:rsidR="006F2918" w:rsidRPr="007C16A5" w:rsidRDefault="006F2918" w:rsidP="0040471E">
      <w:pPr>
        <w:autoSpaceDE w:val="0"/>
        <w:autoSpaceDN w:val="0"/>
        <w:adjustRightInd w:val="0"/>
        <w:ind w:firstLine="709"/>
        <w:jc w:val="both"/>
        <w:rPr>
          <w:rFonts w:ascii="Times New Roman" w:eastAsia="Calibri" w:hAnsi="Times New Roman" w:cs="Times New Roman"/>
          <w:b/>
          <w:sz w:val="28"/>
          <w:szCs w:val="28"/>
          <w:lang w:eastAsia="en-US"/>
        </w:rPr>
      </w:pPr>
      <w:r w:rsidRPr="007C16A5">
        <w:rPr>
          <w:rFonts w:ascii="Times New Roman" w:hAnsi="Times New Roman" w:cs="Times New Roman"/>
          <w:sz w:val="28"/>
          <w:szCs w:val="28"/>
        </w:rPr>
        <w:t xml:space="preserve">5.6.1. </w:t>
      </w:r>
      <w:proofErr w:type="gramStart"/>
      <w:r w:rsidRPr="007C16A5">
        <w:rPr>
          <w:rFonts w:ascii="Times New Roman" w:hAnsi="Times New Roman" w:cs="Times New Roman"/>
          <w:sz w:val="28"/>
          <w:szCs w:val="28"/>
        </w:rPr>
        <w:t>По результатам рассмотрения жалобы орган, предоставляющий муниципальную услугу,</w:t>
      </w:r>
      <w:r w:rsidRPr="007C16A5">
        <w:rPr>
          <w:rFonts w:ascii="Times New Roman" w:hAnsi="Times New Roman" w:cs="Times New Roman"/>
          <w:b/>
          <w:i/>
          <w:sz w:val="28"/>
          <w:szCs w:val="28"/>
        </w:rPr>
        <w:t xml:space="preserve"> </w:t>
      </w:r>
      <w:r w:rsidRPr="007C16A5">
        <w:rPr>
          <w:rFonts w:ascii="Times New Roman" w:hAnsi="Times New Roman" w:cs="Times New Roman"/>
          <w:sz w:val="28"/>
          <w:szCs w:val="28"/>
        </w:rPr>
        <w:t>принимает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Пермского края, муниципальными правовыми актами, а также в иных формах</w:t>
      </w:r>
      <w:proofErr w:type="gramEnd"/>
      <w:r w:rsidRPr="007C16A5">
        <w:rPr>
          <w:rFonts w:ascii="Times New Roman" w:hAnsi="Times New Roman" w:cs="Times New Roman"/>
          <w:sz w:val="28"/>
          <w:szCs w:val="28"/>
        </w:rPr>
        <w:t>, либо об отказе в ее удовлетворении.</w:t>
      </w:r>
    </w:p>
    <w:p w:rsidR="006F2918" w:rsidRPr="007C16A5" w:rsidRDefault="006F2918" w:rsidP="0040471E">
      <w:pPr>
        <w:autoSpaceDE w:val="0"/>
        <w:autoSpaceDN w:val="0"/>
        <w:adjustRightInd w:val="0"/>
        <w:ind w:firstLine="709"/>
        <w:jc w:val="both"/>
        <w:rPr>
          <w:rFonts w:ascii="Times New Roman" w:hAnsi="Times New Roman" w:cs="Times New Roman"/>
          <w:sz w:val="28"/>
          <w:szCs w:val="28"/>
        </w:rPr>
      </w:pPr>
      <w:r w:rsidRPr="007C16A5">
        <w:rPr>
          <w:rFonts w:ascii="Times New Roman" w:hAnsi="Times New Roman" w:cs="Times New Roman"/>
          <w:sz w:val="28"/>
          <w:szCs w:val="28"/>
        </w:rPr>
        <w:t>5.6.2. При удовлетворении жалобы орган, предоставляющий муниципальную услугу, принимает исчерпывающие меры по устранению выявленных нарушений.</w:t>
      </w:r>
    </w:p>
    <w:p w:rsidR="006F2918" w:rsidRPr="007C16A5" w:rsidRDefault="006F2918" w:rsidP="0040471E">
      <w:pPr>
        <w:autoSpaceDE w:val="0"/>
        <w:autoSpaceDN w:val="0"/>
        <w:adjustRightInd w:val="0"/>
        <w:ind w:firstLine="709"/>
        <w:jc w:val="both"/>
        <w:rPr>
          <w:rFonts w:ascii="Times New Roman" w:hAnsi="Times New Roman" w:cs="Times New Roman"/>
          <w:sz w:val="28"/>
          <w:szCs w:val="28"/>
        </w:rPr>
      </w:pPr>
      <w:r w:rsidRPr="007C16A5">
        <w:rPr>
          <w:rFonts w:ascii="Times New Roman" w:hAnsi="Times New Roman" w:cs="Times New Roman"/>
          <w:sz w:val="28"/>
          <w:szCs w:val="28"/>
        </w:rPr>
        <w:t>5.6.3. </w:t>
      </w:r>
      <w:r w:rsidR="0040471E" w:rsidRPr="007C16A5">
        <w:rPr>
          <w:rFonts w:ascii="Times New Roman" w:hAnsi="Times New Roman" w:cs="Times New Roman"/>
          <w:sz w:val="28"/>
          <w:szCs w:val="28"/>
        </w:rPr>
        <w:t>Администрация,</w:t>
      </w:r>
      <w:r w:rsidRPr="007C16A5">
        <w:rPr>
          <w:rFonts w:ascii="Times New Roman" w:hAnsi="Times New Roman" w:cs="Times New Roman"/>
          <w:sz w:val="28"/>
          <w:szCs w:val="28"/>
        </w:rPr>
        <w:t xml:space="preserve"> предоставляющ</w:t>
      </w:r>
      <w:r w:rsidR="0040471E" w:rsidRPr="007C16A5">
        <w:rPr>
          <w:rFonts w:ascii="Times New Roman" w:hAnsi="Times New Roman" w:cs="Times New Roman"/>
          <w:sz w:val="28"/>
          <w:szCs w:val="28"/>
        </w:rPr>
        <w:t>ая</w:t>
      </w:r>
      <w:r w:rsidRPr="007C16A5">
        <w:rPr>
          <w:rFonts w:ascii="Times New Roman" w:hAnsi="Times New Roman" w:cs="Times New Roman"/>
          <w:sz w:val="28"/>
          <w:szCs w:val="28"/>
        </w:rPr>
        <w:t xml:space="preserve"> муниципальную услугу, отказывает в удовлетворении жалобы в следующих случаях:</w:t>
      </w:r>
    </w:p>
    <w:p w:rsidR="006F2918" w:rsidRPr="007C16A5" w:rsidRDefault="006F2918" w:rsidP="0040471E">
      <w:pPr>
        <w:autoSpaceDE w:val="0"/>
        <w:autoSpaceDN w:val="0"/>
        <w:adjustRightInd w:val="0"/>
        <w:ind w:firstLine="709"/>
        <w:jc w:val="both"/>
        <w:rPr>
          <w:rFonts w:ascii="Times New Roman" w:hAnsi="Times New Roman" w:cs="Times New Roman"/>
          <w:sz w:val="28"/>
          <w:szCs w:val="28"/>
        </w:rPr>
      </w:pPr>
      <w:r w:rsidRPr="007C16A5">
        <w:rPr>
          <w:rFonts w:ascii="Times New Roman" w:hAnsi="Times New Roman" w:cs="Times New Roman"/>
          <w:sz w:val="28"/>
          <w:szCs w:val="28"/>
        </w:rPr>
        <w:t xml:space="preserve">5.6.3.1 наличие вступившего в законную силу решения суда, арбитражного суда по жалобе о том же предмете и по тем же основаниям; </w:t>
      </w:r>
    </w:p>
    <w:p w:rsidR="006F2918" w:rsidRPr="007C16A5" w:rsidRDefault="006F2918" w:rsidP="0040471E">
      <w:pPr>
        <w:autoSpaceDE w:val="0"/>
        <w:autoSpaceDN w:val="0"/>
        <w:adjustRightInd w:val="0"/>
        <w:ind w:firstLine="709"/>
        <w:jc w:val="both"/>
        <w:rPr>
          <w:rFonts w:ascii="Times New Roman" w:hAnsi="Times New Roman" w:cs="Times New Roman"/>
          <w:sz w:val="28"/>
          <w:szCs w:val="28"/>
        </w:rPr>
      </w:pPr>
      <w:r w:rsidRPr="007C16A5">
        <w:rPr>
          <w:rFonts w:ascii="Times New Roman" w:hAnsi="Times New Roman" w:cs="Times New Roman"/>
          <w:sz w:val="28"/>
          <w:szCs w:val="28"/>
        </w:rPr>
        <w:t xml:space="preserve">5.6.3.2 подача жалобы лицом, полномочия которого не подтверждены в порядке, установленном законодательством Российской Федерации; </w:t>
      </w:r>
    </w:p>
    <w:p w:rsidR="006F2918" w:rsidRPr="007C16A5" w:rsidRDefault="006F2918" w:rsidP="0040471E">
      <w:pPr>
        <w:autoSpaceDE w:val="0"/>
        <w:autoSpaceDN w:val="0"/>
        <w:adjustRightInd w:val="0"/>
        <w:ind w:firstLine="709"/>
        <w:jc w:val="both"/>
        <w:rPr>
          <w:rFonts w:ascii="Times New Roman" w:hAnsi="Times New Roman" w:cs="Times New Roman"/>
          <w:sz w:val="28"/>
          <w:szCs w:val="28"/>
        </w:rPr>
      </w:pPr>
      <w:r w:rsidRPr="007C16A5">
        <w:rPr>
          <w:rFonts w:ascii="Times New Roman" w:hAnsi="Times New Roman" w:cs="Times New Roman"/>
          <w:sz w:val="28"/>
          <w:szCs w:val="28"/>
        </w:rPr>
        <w:t>5.6.3.3 наличие решения по жалобе, принятого ранее в соответствии с требованиями настоящего Положения в отношении того же заявителя и по тому же предмету жалобы.</w:t>
      </w:r>
    </w:p>
    <w:p w:rsidR="006F2918" w:rsidRPr="007C16A5" w:rsidRDefault="006F2918" w:rsidP="0040471E">
      <w:pPr>
        <w:autoSpaceDE w:val="0"/>
        <w:autoSpaceDN w:val="0"/>
        <w:adjustRightInd w:val="0"/>
        <w:ind w:firstLine="709"/>
        <w:jc w:val="both"/>
        <w:rPr>
          <w:rFonts w:ascii="Times New Roman" w:hAnsi="Times New Roman" w:cs="Times New Roman"/>
          <w:sz w:val="28"/>
          <w:szCs w:val="28"/>
        </w:rPr>
      </w:pPr>
      <w:r w:rsidRPr="007C16A5">
        <w:rPr>
          <w:rFonts w:ascii="Times New Roman" w:hAnsi="Times New Roman" w:cs="Times New Roman"/>
          <w:sz w:val="28"/>
          <w:szCs w:val="28"/>
        </w:rPr>
        <w:t>5.6.4. </w:t>
      </w:r>
      <w:r w:rsidR="0040471E" w:rsidRPr="007C16A5">
        <w:rPr>
          <w:rFonts w:ascii="Times New Roman" w:hAnsi="Times New Roman" w:cs="Times New Roman"/>
          <w:sz w:val="28"/>
          <w:szCs w:val="28"/>
        </w:rPr>
        <w:t xml:space="preserve">Администрация, предоставляющая </w:t>
      </w:r>
      <w:r w:rsidRPr="007C16A5">
        <w:rPr>
          <w:rFonts w:ascii="Times New Roman" w:hAnsi="Times New Roman" w:cs="Times New Roman"/>
          <w:sz w:val="28"/>
          <w:szCs w:val="28"/>
        </w:rPr>
        <w:t>муниципальную услугу, оставляет жалобу без ответа в случае наличия в жалобе нецензурных либо оскорбительных выражений, угроз жизни, здоровью и имуществу должностного лица, а также членов его семьи, сообщив заявителю, направившему жалобу, о недопустимости злоупотребления правом.</w:t>
      </w:r>
    </w:p>
    <w:p w:rsidR="006F2918" w:rsidRPr="007C16A5" w:rsidRDefault="006F2918" w:rsidP="0040471E">
      <w:pPr>
        <w:autoSpaceDE w:val="0"/>
        <w:autoSpaceDN w:val="0"/>
        <w:adjustRightInd w:val="0"/>
        <w:ind w:firstLine="709"/>
        <w:jc w:val="both"/>
        <w:rPr>
          <w:rFonts w:ascii="Times New Roman" w:hAnsi="Times New Roman" w:cs="Times New Roman"/>
          <w:sz w:val="28"/>
          <w:szCs w:val="28"/>
        </w:rPr>
      </w:pPr>
      <w:r w:rsidRPr="007C16A5">
        <w:rPr>
          <w:rFonts w:ascii="Times New Roman" w:hAnsi="Times New Roman" w:cs="Times New Roman"/>
          <w:sz w:val="28"/>
          <w:szCs w:val="28"/>
        </w:rPr>
        <w:t>5.6.5. </w:t>
      </w:r>
      <w:proofErr w:type="gramStart"/>
      <w:r w:rsidRPr="007C16A5">
        <w:rPr>
          <w:rFonts w:ascii="Times New Roman" w:hAnsi="Times New Roman" w:cs="Times New Roman"/>
          <w:sz w:val="28"/>
          <w:szCs w:val="28"/>
        </w:rPr>
        <w:t>В случае отсутствия возможности прочитать текст жалобы, фамилию, имя, отчество (при наличии) и (или) почтовый адрес заявителя, указанные в жалобе, ответ на жалобу не дается, и она не подлежит направлению на рассмотрение в государственный орган или должностному лицу в соответствии с их компетенцией, о чем в течение семи рабочих дней со дня регистрации жалобы сообщается заявителю, если его фамилия и</w:t>
      </w:r>
      <w:proofErr w:type="gramEnd"/>
      <w:r w:rsidRPr="007C16A5">
        <w:rPr>
          <w:rFonts w:ascii="Times New Roman" w:hAnsi="Times New Roman" w:cs="Times New Roman"/>
          <w:sz w:val="28"/>
          <w:szCs w:val="28"/>
        </w:rPr>
        <w:t> почтовый адрес поддаются прочтению.</w:t>
      </w:r>
    </w:p>
    <w:p w:rsidR="004F23FD" w:rsidRPr="007C16A5" w:rsidRDefault="004F23FD" w:rsidP="0091510B">
      <w:pPr>
        <w:pStyle w:val="5"/>
        <w:shd w:val="clear" w:color="auto" w:fill="auto"/>
        <w:tabs>
          <w:tab w:val="left" w:pos="426"/>
          <w:tab w:val="left" w:pos="1018"/>
        </w:tabs>
        <w:spacing w:before="0" w:after="0" w:line="240" w:lineRule="auto"/>
        <w:ind w:right="20" w:firstLine="709"/>
        <w:jc w:val="both"/>
        <w:rPr>
          <w:rStyle w:val="22"/>
          <w:spacing w:val="0"/>
          <w:sz w:val="28"/>
          <w:szCs w:val="28"/>
        </w:rPr>
      </w:pPr>
    </w:p>
    <w:p w:rsidR="004F23FD" w:rsidRPr="007C16A5" w:rsidRDefault="004F23FD" w:rsidP="0091510B">
      <w:pPr>
        <w:autoSpaceDE w:val="0"/>
        <w:autoSpaceDN w:val="0"/>
        <w:adjustRightInd w:val="0"/>
        <w:spacing w:line="320" w:lineRule="exact"/>
        <w:ind w:firstLine="709"/>
        <w:jc w:val="center"/>
        <w:rPr>
          <w:rFonts w:ascii="Times New Roman" w:hAnsi="Times New Roman" w:cs="Times New Roman"/>
          <w:b/>
          <w:sz w:val="28"/>
          <w:szCs w:val="28"/>
        </w:rPr>
      </w:pPr>
      <w:r w:rsidRPr="007C16A5">
        <w:rPr>
          <w:rFonts w:ascii="Times New Roman" w:hAnsi="Times New Roman" w:cs="Times New Roman"/>
          <w:b/>
          <w:sz w:val="28"/>
          <w:szCs w:val="28"/>
        </w:rPr>
        <w:lastRenderedPageBreak/>
        <w:t>5.7. Порядок информирования заявителя о результатах рассмотрения жалобы</w:t>
      </w:r>
    </w:p>
    <w:p w:rsidR="00672E74" w:rsidRPr="007C16A5" w:rsidRDefault="00672E74" w:rsidP="0091510B">
      <w:pPr>
        <w:autoSpaceDE w:val="0"/>
        <w:autoSpaceDN w:val="0"/>
        <w:adjustRightInd w:val="0"/>
        <w:spacing w:line="320" w:lineRule="exact"/>
        <w:ind w:firstLine="709"/>
        <w:jc w:val="center"/>
        <w:rPr>
          <w:rFonts w:ascii="Times New Roman" w:hAnsi="Times New Roman" w:cs="Times New Roman"/>
          <w:b/>
          <w:sz w:val="28"/>
          <w:szCs w:val="28"/>
        </w:rPr>
      </w:pPr>
    </w:p>
    <w:p w:rsidR="004F23FD" w:rsidRPr="007C16A5" w:rsidRDefault="004F23FD" w:rsidP="0091510B">
      <w:pPr>
        <w:autoSpaceDE w:val="0"/>
        <w:autoSpaceDN w:val="0"/>
        <w:adjustRightInd w:val="0"/>
        <w:spacing w:line="320" w:lineRule="exact"/>
        <w:ind w:firstLine="709"/>
        <w:jc w:val="both"/>
        <w:rPr>
          <w:rFonts w:ascii="Times New Roman" w:hAnsi="Times New Roman" w:cs="Times New Roman"/>
          <w:sz w:val="28"/>
          <w:szCs w:val="28"/>
        </w:rPr>
      </w:pPr>
      <w:r w:rsidRPr="007C16A5">
        <w:rPr>
          <w:rFonts w:ascii="Times New Roman" w:hAnsi="Times New Roman" w:cs="Times New Roman"/>
          <w:sz w:val="28"/>
          <w:szCs w:val="28"/>
        </w:rPr>
        <w:t>5.7.1.Ответ по результатам рассмотрения жалобы</w:t>
      </w:r>
      <w:r w:rsidR="00A840CE" w:rsidRPr="007C16A5">
        <w:rPr>
          <w:rFonts w:ascii="Times New Roman" w:hAnsi="Times New Roman" w:cs="Times New Roman"/>
          <w:sz w:val="28"/>
          <w:szCs w:val="28"/>
        </w:rPr>
        <w:t xml:space="preserve"> </w:t>
      </w:r>
      <w:r w:rsidRPr="007C16A5">
        <w:rPr>
          <w:rFonts w:ascii="Times New Roman" w:hAnsi="Times New Roman" w:cs="Times New Roman"/>
          <w:sz w:val="28"/>
          <w:szCs w:val="28"/>
        </w:rPr>
        <w:t>подписывается уполномоченным должностным лицом органа</w:t>
      </w:r>
      <w:r w:rsidR="00C40DCF" w:rsidRPr="007C16A5">
        <w:rPr>
          <w:rFonts w:ascii="Times New Roman" w:hAnsi="Times New Roman" w:cs="Times New Roman"/>
          <w:sz w:val="28"/>
          <w:szCs w:val="28"/>
        </w:rPr>
        <w:t xml:space="preserve"> (</w:t>
      </w:r>
      <w:r w:rsidRPr="007C16A5">
        <w:rPr>
          <w:rFonts w:ascii="Times New Roman" w:hAnsi="Times New Roman" w:cs="Times New Roman"/>
          <w:sz w:val="28"/>
          <w:szCs w:val="28"/>
        </w:rPr>
        <w:t>организации</w:t>
      </w:r>
      <w:r w:rsidR="00C40DCF" w:rsidRPr="007C16A5">
        <w:rPr>
          <w:rFonts w:ascii="Times New Roman" w:hAnsi="Times New Roman" w:cs="Times New Roman"/>
          <w:sz w:val="28"/>
          <w:szCs w:val="28"/>
        </w:rPr>
        <w:t>)</w:t>
      </w:r>
      <w:r w:rsidRPr="007C16A5">
        <w:rPr>
          <w:rFonts w:ascii="Times New Roman" w:hAnsi="Times New Roman" w:cs="Times New Roman"/>
          <w:sz w:val="28"/>
          <w:szCs w:val="28"/>
        </w:rPr>
        <w:t>, предоставляющей муниципальную услугу, и направляется заявителю не позднее дня, следующего за днем принятия решения, в письменной форме.</w:t>
      </w:r>
    </w:p>
    <w:p w:rsidR="004F23FD" w:rsidRPr="007C16A5" w:rsidRDefault="004F23FD" w:rsidP="0091510B">
      <w:pPr>
        <w:autoSpaceDE w:val="0"/>
        <w:autoSpaceDN w:val="0"/>
        <w:adjustRightInd w:val="0"/>
        <w:spacing w:line="320" w:lineRule="exact"/>
        <w:ind w:firstLine="709"/>
        <w:jc w:val="both"/>
        <w:rPr>
          <w:rFonts w:ascii="Times New Roman" w:hAnsi="Times New Roman" w:cs="Times New Roman"/>
          <w:sz w:val="28"/>
          <w:szCs w:val="28"/>
        </w:rPr>
      </w:pPr>
      <w:r w:rsidRPr="007C16A5">
        <w:rPr>
          <w:rFonts w:ascii="Times New Roman" w:hAnsi="Times New Roman" w:cs="Times New Roman"/>
          <w:sz w:val="28"/>
          <w:szCs w:val="28"/>
        </w:rPr>
        <w:t>5.7.2. По желанию заявителя ответ по результатам рассмотрения жалобы представляется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организации, вид которой установлен законодательством Российской Федерации.</w:t>
      </w:r>
    </w:p>
    <w:p w:rsidR="004F23FD" w:rsidRPr="007C16A5" w:rsidRDefault="004F23FD" w:rsidP="0091510B">
      <w:pPr>
        <w:autoSpaceDE w:val="0"/>
        <w:autoSpaceDN w:val="0"/>
        <w:adjustRightInd w:val="0"/>
        <w:spacing w:line="320" w:lineRule="exact"/>
        <w:ind w:firstLine="709"/>
        <w:jc w:val="both"/>
        <w:rPr>
          <w:rFonts w:ascii="Times New Roman" w:hAnsi="Times New Roman" w:cs="Times New Roman"/>
          <w:sz w:val="28"/>
          <w:szCs w:val="28"/>
        </w:rPr>
      </w:pPr>
      <w:r w:rsidRPr="007C16A5">
        <w:rPr>
          <w:rFonts w:ascii="Times New Roman" w:hAnsi="Times New Roman" w:cs="Times New Roman"/>
          <w:sz w:val="28"/>
          <w:szCs w:val="28"/>
        </w:rPr>
        <w:t>5.7.3. В ответе по результатам рассмотрения жалобы указываются:</w:t>
      </w:r>
    </w:p>
    <w:p w:rsidR="004F23FD" w:rsidRPr="007C16A5" w:rsidRDefault="004F23FD" w:rsidP="0091510B">
      <w:pPr>
        <w:autoSpaceDE w:val="0"/>
        <w:autoSpaceDN w:val="0"/>
        <w:adjustRightInd w:val="0"/>
        <w:spacing w:line="320" w:lineRule="exact"/>
        <w:ind w:firstLine="709"/>
        <w:jc w:val="both"/>
        <w:rPr>
          <w:rFonts w:ascii="Times New Roman" w:hAnsi="Times New Roman" w:cs="Times New Roman"/>
          <w:sz w:val="28"/>
          <w:szCs w:val="28"/>
        </w:rPr>
      </w:pPr>
      <w:proofErr w:type="gramStart"/>
      <w:r w:rsidRPr="007C16A5">
        <w:rPr>
          <w:rFonts w:ascii="Times New Roman" w:hAnsi="Times New Roman" w:cs="Times New Roman"/>
          <w:sz w:val="28"/>
          <w:szCs w:val="28"/>
        </w:rPr>
        <w:t>5.7.3.1. наименование органа, организации, рассмотревших жалобу, должность, фамилия, имя, отчество (при наличии) его должностного лица, принявшего решение по жалобе;</w:t>
      </w:r>
      <w:proofErr w:type="gramEnd"/>
    </w:p>
    <w:p w:rsidR="004F23FD" w:rsidRPr="007C16A5" w:rsidRDefault="004F23FD" w:rsidP="0091510B">
      <w:pPr>
        <w:autoSpaceDE w:val="0"/>
        <w:autoSpaceDN w:val="0"/>
        <w:adjustRightInd w:val="0"/>
        <w:spacing w:line="320" w:lineRule="exact"/>
        <w:ind w:firstLine="709"/>
        <w:jc w:val="both"/>
        <w:rPr>
          <w:rFonts w:ascii="Times New Roman" w:hAnsi="Times New Roman" w:cs="Times New Roman"/>
          <w:sz w:val="28"/>
          <w:szCs w:val="28"/>
        </w:rPr>
      </w:pPr>
      <w:r w:rsidRPr="007C16A5">
        <w:rPr>
          <w:rFonts w:ascii="Times New Roman" w:hAnsi="Times New Roman" w:cs="Times New Roman"/>
          <w:sz w:val="28"/>
          <w:szCs w:val="28"/>
        </w:rPr>
        <w:t>5.7.3.2. номер, дата, место принятия решения, включая сведения о должностном лице, решение или действие (бездействие) которого обжалуется;</w:t>
      </w:r>
    </w:p>
    <w:p w:rsidR="004F23FD" w:rsidRPr="007C16A5" w:rsidRDefault="004F23FD" w:rsidP="0091510B">
      <w:pPr>
        <w:autoSpaceDE w:val="0"/>
        <w:autoSpaceDN w:val="0"/>
        <w:adjustRightInd w:val="0"/>
        <w:spacing w:line="320" w:lineRule="exact"/>
        <w:ind w:firstLine="709"/>
        <w:jc w:val="both"/>
        <w:rPr>
          <w:rFonts w:ascii="Times New Roman" w:hAnsi="Times New Roman" w:cs="Times New Roman"/>
          <w:sz w:val="28"/>
          <w:szCs w:val="28"/>
        </w:rPr>
      </w:pPr>
      <w:r w:rsidRPr="007C16A5">
        <w:rPr>
          <w:rFonts w:ascii="Times New Roman" w:hAnsi="Times New Roman" w:cs="Times New Roman"/>
          <w:sz w:val="28"/>
          <w:szCs w:val="28"/>
        </w:rPr>
        <w:t>5.7.3.3. фамилия, имя, отчество (при наличии) или наименование заявителя;</w:t>
      </w:r>
    </w:p>
    <w:p w:rsidR="004F23FD" w:rsidRPr="007C16A5" w:rsidRDefault="004F23FD" w:rsidP="0091510B">
      <w:pPr>
        <w:autoSpaceDE w:val="0"/>
        <w:autoSpaceDN w:val="0"/>
        <w:adjustRightInd w:val="0"/>
        <w:spacing w:line="320" w:lineRule="exact"/>
        <w:ind w:firstLine="709"/>
        <w:jc w:val="both"/>
        <w:rPr>
          <w:rFonts w:ascii="Times New Roman" w:hAnsi="Times New Roman" w:cs="Times New Roman"/>
          <w:sz w:val="28"/>
          <w:szCs w:val="28"/>
        </w:rPr>
      </w:pPr>
      <w:r w:rsidRPr="007C16A5">
        <w:rPr>
          <w:rFonts w:ascii="Times New Roman" w:hAnsi="Times New Roman" w:cs="Times New Roman"/>
          <w:sz w:val="28"/>
          <w:szCs w:val="28"/>
        </w:rPr>
        <w:t>5.7.3.4. основания для принятия решения по жалобе;</w:t>
      </w:r>
    </w:p>
    <w:p w:rsidR="004F23FD" w:rsidRPr="007C16A5" w:rsidRDefault="004F23FD" w:rsidP="0091510B">
      <w:pPr>
        <w:autoSpaceDE w:val="0"/>
        <w:autoSpaceDN w:val="0"/>
        <w:adjustRightInd w:val="0"/>
        <w:spacing w:line="320" w:lineRule="exact"/>
        <w:ind w:firstLine="709"/>
        <w:jc w:val="both"/>
        <w:rPr>
          <w:rFonts w:ascii="Times New Roman" w:hAnsi="Times New Roman" w:cs="Times New Roman"/>
          <w:sz w:val="28"/>
          <w:szCs w:val="28"/>
        </w:rPr>
      </w:pPr>
      <w:r w:rsidRPr="007C16A5">
        <w:rPr>
          <w:rFonts w:ascii="Times New Roman" w:hAnsi="Times New Roman" w:cs="Times New Roman"/>
          <w:sz w:val="28"/>
          <w:szCs w:val="28"/>
        </w:rPr>
        <w:t>5.7.3.5. принятое по жалобе решение;</w:t>
      </w:r>
    </w:p>
    <w:p w:rsidR="004F23FD" w:rsidRPr="007C16A5" w:rsidRDefault="004F23FD" w:rsidP="0091510B">
      <w:pPr>
        <w:autoSpaceDE w:val="0"/>
        <w:autoSpaceDN w:val="0"/>
        <w:adjustRightInd w:val="0"/>
        <w:spacing w:line="320" w:lineRule="exact"/>
        <w:ind w:firstLine="709"/>
        <w:jc w:val="both"/>
        <w:rPr>
          <w:rFonts w:ascii="Times New Roman" w:hAnsi="Times New Roman" w:cs="Times New Roman"/>
          <w:sz w:val="28"/>
          <w:szCs w:val="28"/>
        </w:rPr>
      </w:pPr>
      <w:r w:rsidRPr="007C16A5">
        <w:rPr>
          <w:rFonts w:ascii="Times New Roman" w:hAnsi="Times New Roman" w:cs="Times New Roman"/>
          <w:sz w:val="28"/>
          <w:szCs w:val="28"/>
        </w:rPr>
        <w:t>5.7.3.6.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F23FD" w:rsidRPr="007C16A5" w:rsidRDefault="004F23FD" w:rsidP="0091510B">
      <w:pPr>
        <w:autoSpaceDE w:val="0"/>
        <w:autoSpaceDN w:val="0"/>
        <w:adjustRightInd w:val="0"/>
        <w:spacing w:line="320" w:lineRule="exact"/>
        <w:ind w:firstLine="709"/>
        <w:jc w:val="both"/>
        <w:rPr>
          <w:rFonts w:ascii="Times New Roman" w:hAnsi="Times New Roman" w:cs="Times New Roman"/>
          <w:sz w:val="28"/>
          <w:szCs w:val="28"/>
        </w:rPr>
      </w:pPr>
      <w:r w:rsidRPr="007C16A5">
        <w:rPr>
          <w:rFonts w:ascii="Times New Roman" w:hAnsi="Times New Roman" w:cs="Times New Roman"/>
          <w:sz w:val="28"/>
          <w:szCs w:val="28"/>
        </w:rPr>
        <w:t>5.7.3.7. сведения о порядке обжалования принятого по жалобе решения.</w:t>
      </w:r>
    </w:p>
    <w:p w:rsidR="004F23FD" w:rsidRPr="007C16A5" w:rsidRDefault="004F23FD" w:rsidP="0091510B">
      <w:pPr>
        <w:autoSpaceDE w:val="0"/>
        <w:autoSpaceDN w:val="0"/>
        <w:adjustRightInd w:val="0"/>
        <w:spacing w:line="320" w:lineRule="exact"/>
        <w:ind w:firstLine="709"/>
        <w:jc w:val="center"/>
        <w:rPr>
          <w:rFonts w:ascii="Times New Roman" w:hAnsi="Times New Roman" w:cs="Times New Roman"/>
          <w:sz w:val="28"/>
          <w:szCs w:val="28"/>
        </w:rPr>
      </w:pPr>
    </w:p>
    <w:p w:rsidR="004F23FD" w:rsidRPr="007C16A5" w:rsidRDefault="004F23FD" w:rsidP="0091510B">
      <w:pPr>
        <w:autoSpaceDE w:val="0"/>
        <w:autoSpaceDN w:val="0"/>
        <w:adjustRightInd w:val="0"/>
        <w:spacing w:line="320" w:lineRule="exact"/>
        <w:ind w:firstLine="709"/>
        <w:jc w:val="center"/>
        <w:rPr>
          <w:rFonts w:ascii="Times New Roman" w:hAnsi="Times New Roman" w:cs="Times New Roman"/>
          <w:b/>
          <w:sz w:val="28"/>
          <w:szCs w:val="28"/>
        </w:rPr>
      </w:pPr>
      <w:r w:rsidRPr="007C16A5">
        <w:rPr>
          <w:rFonts w:ascii="Times New Roman" w:hAnsi="Times New Roman" w:cs="Times New Roman"/>
          <w:b/>
          <w:sz w:val="28"/>
          <w:szCs w:val="28"/>
        </w:rPr>
        <w:t>5.8. Порядок обжалования решения по жалобе</w:t>
      </w:r>
    </w:p>
    <w:p w:rsidR="004F23FD" w:rsidRPr="007C16A5" w:rsidRDefault="004F23FD" w:rsidP="0091510B">
      <w:pPr>
        <w:autoSpaceDE w:val="0"/>
        <w:autoSpaceDN w:val="0"/>
        <w:adjustRightInd w:val="0"/>
        <w:spacing w:line="320" w:lineRule="exact"/>
        <w:ind w:firstLine="709"/>
        <w:jc w:val="center"/>
        <w:rPr>
          <w:rFonts w:ascii="Times New Roman" w:hAnsi="Times New Roman" w:cs="Times New Roman"/>
          <w:sz w:val="28"/>
          <w:szCs w:val="28"/>
        </w:rPr>
      </w:pPr>
    </w:p>
    <w:p w:rsidR="004F23FD" w:rsidRPr="007C16A5" w:rsidRDefault="004F23FD" w:rsidP="0091510B">
      <w:pPr>
        <w:autoSpaceDE w:val="0"/>
        <w:autoSpaceDN w:val="0"/>
        <w:adjustRightInd w:val="0"/>
        <w:spacing w:line="320" w:lineRule="exact"/>
        <w:ind w:firstLine="709"/>
        <w:jc w:val="both"/>
        <w:rPr>
          <w:rFonts w:ascii="Times New Roman" w:eastAsia="Calibri" w:hAnsi="Times New Roman" w:cs="Times New Roman"/>
          <w:sz w:val="28"/>
          <w:szCs w:val="28"/>
          <w:lang w:eastAsia="en-US"/>
        </w:rPr>
      </w:pPr>
      <w:r w:rsidRPr="007C16A5">
        <w:rPr>
          <w:rFonts w:ascii="Times New Roman" w:eastAsia="Calibri" w:hAnsi="Times New Roman" w:cs="Times New Roman"/>
          <w:sz w:val="28"/>
          <w:szCs w:val="28"/>
          <w:lang w:eastAsia="en-US"/>
        </w:rPr>
        <w:t xml:space="preserve">5.8.1. Заявитель вправе обжаловать решения и (или) действия (бездействие) органа, </w:t>
      </w:r>
      <w:r w:rsidRPr="007C16A5">
        <w:rPr>
          <w:rFonts w:ascii="Times New Roman" w:hAnsi="Times New Roman" w:cs="Times New Roman"/>
          <w:sz w:val="28"/>
          <w:szCs w:val="28"/>
        </w:rPr>
        <w:t xml:space="preserve">организации, предоставляющей муниципальную услугу, </w:t>
      </w:r>
      <w:r w:rsidRPr="007C16A5">
        <w:rPr>
          <w:rFonts w:ascii="Times New Roman" w:eastAsia="Calibri" w:hAnsi="Times New Roman" w:cs="Times New Roman"/>
          <w:sz w:val="28"/>
          <w:szCs w:val="28"/>
          <w:lang w:eastAsia="en-US"/>
        </w:rPr>
        <w:t>должностных лиц в судебном порядке в соответствии с законодательством Российской Федерации.</w:t>
      </w:r>
    </w:p>
    <w:p w:rsidR="004F23FD" w:rsidRPr="007C16A5" w:rsidRDefault="004F23FD" w:rsidP="0091510B">
      <w:pPr>
        <w:pStyle w:val="5"/>
        <w:shd w:val="clear" w:color="auto" w:fill="auto"/>
        <w:tabs>
          <w:tab w:val="left" w:pos="426"/>
          <w:tab w:val="left" w:pos="1455"/>
        </w:tabs>
        <w:spacing w:before="0" w:after="0" w:line="240" w:lineRule="auto"/>
        <w:ind w:right="20" w:firstLine="709"/>
        <w:jc w:val="both"/>
        <w:rPr>
          <w:rStyle w:val="22"/>
          <w:spacing w:val="0"/>
          <w:sz w:val="28"/>
          <w:szCs w:val="28"/>
        </w:rPr>
      </w:pPr>
      <w:r w:rsidRPr="007C16A5">
        <w:rPr>
          <w:rStyle w:val="22"/>
          <w:spacing w:val="0"/>
          <w:sz w:val="28"/>
          <w:szCs w:val="28"/>
        </w:rPr>
        <w:t>5.8.2.Заявитель вправе обратиться в суд с заявлением (жалобой) в течение трех месяцев со дня, когда ему стало известно о нарушении его прав и свобод.</w:t>
      </w:r>
    </w:p>
    <w:p w:rsidR="004F23FD" w:rsidRPr="007C16A5" w:rsidRDefault="004F23FD" w:rsidP="0091510B">
      <w:pPr>
        <w:pStyle w:val="5"/>
        <w:shd w:val="clear" w:color="auto" w:fill="auto"/>
        <w:tabs>
          <w:tab w:val="left" w:pos="426"/>
          <w:tab w:val="left" w:pos="1455"/>
        </w:tabs>
        <w:spacing w:before="0" w:after="0" w:line="240" w:lineRule="auto"/>
        <w:ind w:right="20" w:firstLine="709"/>
        <w:jc w:val="both"/>
        <w:rPr>
          <w:rStyle w:val="22"/>
          <w:sz w:val="28"/>
          <w:szCs w:val="28"/>
        </w:rPr>
      </w:pPr>
    </w:p>
    <w:p w:rsidR="004F23FD" w:rsidRPr="007C16A5" w:rsidRDefault="004F23FD" w:rsidP="0091510B">
      <w:pPr>
        <w:autoSpaceDE w:val="0"/>
        <w:autoSpaceDN w:val="0"/>
        <w:adjustRightInd w:val="0"/>
        <w:spacing w:line="320" w:lineRule="exact"/>
        <w:ind w:firstLine="709"/>
        <w:jc w:val="center"/>
        <w:rPr>
          <w:rFonts w:ascii="Times New Roman" w:hAnsi="Times New Roman" w:cs="Times New Roman"/>
          <w:b/>
          <w:sz w:val="28"/>
          <w:szCs w:val="28"/>
        </w:rPr>
      </w:pPr>
      <w:r w:rsidRPr="007C16A5">
        <w:rPr>
          <w:rFonts w:ascii="Times New Roman" w:hAnsi="Times New Roman" w:cs="Times New Roman"/>
          <w:b/>
          <w:sz w:val="28"/>
          <w:szCs w:val="28"/>
        </w:rPr>
        <w:t>5</w:t>
      </w:r>
      <w:r w:rsidR="00C40DCF" w:rsidRPr="007C16A5">
        <w:rPr>
          <w:rFonts w:ascii="Times New Roman" w:hAnsi="Times New Roman" w:cs="Times New Roman"/>
          <w:b/>
          <w:sz w:val="28"/>
          <w:szCs w:val="28"/>
        </w:rPr>
        <w:t>.</w:t>
      </w:r>
      <w:r w:rsidRPr="007C16A5">
        <w:rPr>
          <w:rFonts w:ascii="Times New Roman" w:hAnsi="Times New Roman" w:cs="Times New Roman"/>
          <w:b/>
          <w:sz w:val="28"/>
          <w:szCs w:val="28"/>
        </w:rPr>
        <w:t>9. Право заявителя на получение информации и документов, необходимых для обоснования и рассмотрения жалобы</w:t>
      </w:r>
    </w:p>
    <w:p w:rsidR="004F23FD" w:rsidRPr="007C16A5" w:rsidRDefault="004F23FD" w:rsidP="0091510B">
      <w:pPr>
        <w:autoSpaceDE w:val="0"/>
        <w:autoSpaceDN w:val="0"/>
        <w:adjustRightInd w:val="0"/>
        <w:spacing w:line="320" w:lineRule="exact"/>
        <w:ind w:firstLine="709"/>
        <w:jc w:val="both"/>
        <w:rPr>
          <w:rFonts w:ascii="Times New Roman" w:hAnsi="Times New Roman" w:cs="Times New Roman"/>
          <w:sz w:val="28"/>
          <w:szCs w:val="28"/>
        </w:rPr>
      </w:pPr>
    </w:p>
    <w:p w:rsidR="004F23FD" w:rsidRPr="007C16A5" w:rsidRDefault="004F23FD" w:rsidP="0091510B">
      <w:pPr>
        <w:autoSpaceDE w:val="0"/>
        <w:autoSpaceDN w:val="0"/>
        <w:adjustRightInd w:val="0"/>
        <w:spacing w:line="320" w:lineRule="exact"/>
        <w:ind w:firstLine="709"/>
        <w:jc w:val="both"/>
        <w:rPr>
          <w:rFonts w:ascii="Times New Roman" w:hAnsi="Times New Roman" w:cs="Times New Roman"/>
          <w:sz w:val="28"/>
          <w:szCs w:val="28"/>
        </w:rPr>
      </w:pPr>
      <w:r w:rsidRPr="007C16A5">
        <w:rPr>
          <w:rFonts w:ascii="Times New Roman" w:hAnsi="Times New Roman" w:cs="Times New Roman"/>
          <w:sz w:val="28"/>
          <w:szCs w:val="28"/>
        </w:rPr>
        <w:t>5.9.1. В случае</w:t>
      </w:r>
      <w:proofErr w:type="gramStart"/>
      <w:r w:rsidR="00C40DCF" w:rsidRPr="007C16A5">
        <w:rPr>
          <w:rFonts w:ascii="Times New Roman" w:hAnsi="Times New Roman" w:cs="Times New Roman"/>
          <w:sz w:val="28"/>
          <w:szCs w:val="28"/>
        </w:rPr>
        <w:t>,</w:t>
      </w:r>
      <w:proofErr w:type="gramEnd"/>
      <w:r w:rsidR="00C40DCF" w:rsidRPr="007C16A5">
        <w:rPr>
          <w:rFonts w:ascii="Times New Roman" w:hAnsi="Times New Roman" w:cs="Times New Roman"/>
          <w:sz w:val="28"/>
          <w:szCs w:val="28"/>
        </w:rPr>
        <w:t xml:space="preserve"> </w:t>
      </w:r>
      <w:r w:rsidRPr="007C16A5">
        <w:rPr>
          <w:rFonts w:ascii="Times New Roman" w:hAnsi="Times New Roman" w:cs="Times New Roman"/>
          <w:sz w:val="28"/>
          <w:szCs w:val="28"/>
        </w:rPr>
        <w:t xml:space="preserve"> если для написания заявления (жалобы) заявителю необходимы информация и (или) документы, имеющие отношение к предоставлению муниципальной услуги и находящиеся в </w:t>
      </w:r>
      <w:r w:rsidR="00C40DCF" w:rsidRPr="007C16A5">
        <w:rPr>
          <w:rFonts w:ascii="Times New Roman" w:eastAsia="Calibri" w:hAnsi="Times New Roman" w:cs="Times New Roman"/>
          <w:sz w:val="28"/>
          <w:szCs w:val="28"/>
          <w:lang w:eastAsia="en-US"/>
        </w:rPr>
        <w:t>органе</w:t>
      </w:r>
      <w:r w:rsidRPr="007C16A5">
        <w:rPr>
          <w:rFonts w:ascii="Times New Roman" w:eastAsia="Calibri" w:hAnsi="Times New Roman" w:cs="Times New Roman"/>
          <w:sz w:val="28"/>
          <w:szCs w:val="28"/>
          <w:lang w:eastAsia="en-US"/>
        </w:rPr>
        <w:t>, предоставляюще</w:t>
      </w:r>
      <w:r w:rsidR="00C40DCF" w:rsidRPr="007C16A5">
        <w:rPr>
          <w:rFonts w:ascii="Times New Roman" w:eastAsia="Calibri" w:hAnsi="Times New Roman" w:cs="Times New Roman"/>
          <w:sz w:val="28"/>
          <w:szCs w:val="28"/>
          <w:lang w:eastAsia="en-US"/>
        </w:rPr>
        <w:t>м</w:t>
      </w:r>
      <w:r w:rsidRPr="007C16A5">
        <w:rPr>
          <w:rFonts w:ascii="Times New Roman" w:eastAsia="Calibri" w:hAnsi="Times New Roman" w:cs="Times New Roman"/>
          <w:sz w:val="28"/>
          <w:szCs w:val="28"/>
          <w:lang w:eastAsia="en-US"/>
        </w:rPr>
        <w:t xml:space="preserve"> муниципальную услугу</w:t>
      </w:r>
      <w:r w:rsidRPr="007C16A5">
        <w:rPr>
          <w:rFonts w:ascii="Times New Roman" w:hAnsi="Times New Roman" w:cs="Times New Roman"/>
          <w:sz w:val="28"/>
          <w:szCs w:val="28"/>
        </w:rPr>
        <w:t>, соответствующие информация</w:t>
      </w:r>
      <w:r w:rsidR="0052266F" w:rsidRPr="007C16A5">
        <w:rPr>
          <w:rFonts w:ascii="Times New Roman" w:hAnsi="Times New Roman" w:cs="Times New Roman"/>
          <w:sz w:val="28"/>
          <w:szCs w:val="28"/>
        </w:rPr>
        <w:t xml:space="preserve"> </w:t>
      </w:r>
      <w:r w:rsidRPr="007C16A5">
        <w:rPr>
          <w:rFonts w:ascii="Times New Roman" w:hAnsi="Times New Roman" w:cs="Times New Roman"/>
          <w:sz w:val="28"/>
          <w:szCs w:val="28"/>
        </w:rPr>
        <w:t>и документы представляются ему для ознакомления орган</w:t>
      </w:r>
      <w:r w:rsidR="00C40DCF" w:rsidRPr="007C16A5">
        <w:rPr>
          <w:rFonts w:ascii="Times New Roman" w:hAnsi="Times New Roman" w:cs="Times New Roman"/>
          <w:sz w:val="28"/>
          <w:szCs w:val="28"/>
        </w:rPr>
        <w:t>ом, предоставляющим</w:t>
      </w:r>
      <w:r w:rsidRPr="007C16A5">
        <w:rPr>
          <w:rFonts w:ascii="Times New Roman" w:hAnsi="Times New Roman" w:cs="Times New Roman"/>
          <w:sz w:val="28"/>
          <w:szCs w:val="28"/>
        </w:rPr>
        <w:t xml:space="preserve"> муниципальную услугу, если это не затрагивает права, свободы и законные интересы других лиц</w:t>
      </w:r>
      <w:r w:rsidRPr="007C16A5">
        <w:rPr>
          <w:rFonts w:ascii="Times New Roman" w:hAnsi="Times New Roman" w:cs="Times New Roman"/>
          <w:i/>
          <w:sz w:val="28"/>
          <w:szCs w:val="28"/>
        </w:rPr>
        <w:t xml:space="preserve">, </w:t>
      </w:r>
      <w:r w:rsidRPr="007C16A5">
        <w:rPr>
          <w:rFonts w:ascii="Times New Roman" w:hAnsi="Times New Roman" w:cs="Times New Roman"/>
          <w:sz w:val="28"/>
          <w:szCs w:val="28"/>
        </w:rPr>
        <w:t>а также в указанных информации и документах не содержатся сведения, составляющие государственную или иную охраняемую федеральным законом тайну.</w:t>
      </w:r>
    </w:p>
    <w:p w:rsidR="004F23FD" w:rsidRPr="007C16A5" w:rsidRDefault="004F23FD" w:rsidP="0091510B">
      <w:pPr>
        <w:autoSpaceDE w:val="0"/>
        <w:autoSpaceDN w:val="0"/>
        <w:adjustRightInd w:val="0"/>
        <w:spacing w:line="320" w:lineRule="exact"/>
        <w:ind w:firstLine="709"/>
        <w:jc w:val="center"/>
        <w:rPr>
          <w:rFonts w:ascii="Times New Roman" w:hAnsi="Times New Roman" w:cs="Times New Roman"/>
          <w:sz w:val="28"/>
          <w:szCs w:val="28"/>
        </w:rPr>
      </w:pPr>
    </w:p>
    <w:p w:rsidR="004F23FD" w:rsidRPr="007C16A5" w:rsidRDefault="004F23FD" w:rsidP="0091510B">
      <w:pPr>
        <w:autoSpaceDE w:val="0"/>
        <w:autoSpaceDN w:val="0"/>
        <w:adjustRightInd w:val="0"/>
        <w:spacing w:line="320" w:lineRule="exact"/>
        <w:ind w:firstLine="709"/>
        <w:jc w:val="center"/>
        <w:rPr>
          <w:rFonts w:ascii="Times New Roman" w:hAnsi="Times New Roman" w:cs="Times New Roman"/>
          <w:b/>
          <w:sz w:val="28"/>
          <w:szCs w:val="28"/>
        </w:rPr>
      </w:pPr>
      <w:r w:rsidRPr="007C16A5">
        <w:rPr>
          <w:rFonts w:ascii="Times New Roman" w:hAnsi="Times New Roman" w:cs="Times New Roman"/>
          <w:b/>
          <w:sz w:val="28"/>
          <w:szCs w:val="28"/>
        </w:rPr>
        <w:t xml:space="preserve">5.10. Способы информирования заявителей о порядке </w:t>
      </w:r>
    </w:p>
    <w:p w:rsidR="004F23FD" w:rsidRPr="007C16A5" w:rsidRDefault="004F23FD" w:rsidP="0091510B">
      <w:pPr>
        <w:autoSpaceDE w:val="0"/>
        <w:autoSpaceDN w:val="0"/>
        <w:adjustRightInd w:val="0"/>
        <w:spacing w:line="320" w:lineRule="exact"/>
        <w:ind w:firstLine="709"/>
        <w:jc w:val="center"/>
        <w:rPr>
          <w:rFonts w:ascii="Times New Roman" w:hAnsi="Times New Roman" w:cs="Times New Roman"/>
          <w:b/>
          <w:sz w:val="28"/>
          <w:szCs w:val="28"/>
        </w:rPr>
      </w:pPr>
      <w:r w:rsidRPr="007C16A5">
        <w:rPr>
          <w:rFonts w:ascii="Times New Roman" w:hAnsi="Times New Roman" w:cs="Times New Roman"/>
          <w:b/>
          <w:sz w:val="28"/>
          <w:szCs w:val="28"/>
        </w:rPr>
        <w:t>подачи и рассмотрения жалобы</w:t>
      </w:r>
    </w:p>
    <w:p w:rsidR="004F23FD" w:rsidRPr="007C16A5" w:rsidRDefault="004F23FD" w:rsidP="0091510B">
      <w:pPr>
        <w:autoSpaceDE w:val="0"/>
        <w:autoSpaceDN w:val="0"/>
        <w:adjustRightInd w:val="0"/>
        <w:spacing w:line="320" w:lineRule="exact"/>
        <w:ind w:firstLine="709"/>
        <w:jc w:val="center"/>
        <w:rPr>
          <w:rFonts w:ascii="Times New Roman" w:hAnsi="Times New Roman" w:cs="Times New Roman"/>
          <w:sz w:val="28"/>
          <w:szCs w:val="28"/>
        </w:rPr>
      </w:pPr>
    </w:p>
    <w:p w:rsidR="004F23FD" w:rsidRPr="007C16A5" w:rsidRDefault="004F23FD" w:rsidP="0091510B">
      <w:pPr>
        <w:autoSpaceDE w:val="0"/>
        <w:autoSpaceDN w:val="0"/>
        <w:adjustRightInd w:val="0"/>
        <w:spacing w:line="320" w:lineRule="exact"/>
        <w:ind w:firstLine="709"/>
        <w:jc w:val="both"/>
        <w:rPr>
          <w:rFonts w:ascii="Times New Roman" w:hAnsi="Times New Roman" w:cs="Times New Roman"/>
          <w:sz w:val="28"/>
          <w:szCs w:val="28"/>
        </w:rPr>
      </w:pPr>
      <w:r w:rsidRPr="007C16A5">
        <w:rPr>
          <w:rFonts w:ascii="Times New Roman" w:hAnsi="Times New Roman" w:cs="Times New Roman"/>
          <w:sz w:val="28"/>
          <w:szCs w:val="28"/>
        </w:rPr>
        <w:t>5.10.</w:t>
      </w:r>
      <w:r w:rsidR="004D1EDB" w:rsidRPr="007C16A5">
        <w:rPr>
          <w:rFonts w:ascii="Times New Roman" w:hAnsi="Times New Roman" w:cs="Times New Roman"/>
          <w:sz w:val="28"/>
          <w:szCs w:val="28"/>
        </w:rPr>
        <w:t>1. Орган</w:t>
      </w:r>
      <w:r w:rsidRPr="007C16A5">
        <w:rPr>
          <w:rFonts w:ascii="Times New Roman" w:hAnsi="Times New Roman" w:cs="Times New Roman"/>
          <w:sz w:val="28"/>
          <w:szCs w:val="28"/>
        </w:rPr>
        <w:t>, предоставляющ</w:t>
      </w:r>
      <w:r w:rsidR="00C40DCF" w:rsidRPr="007C16A5">
        <w:rPr>
          <w:rFonts w:ascii="Times New Roman" w:hAnsi="Times New Roman" w:cs="Times New Roman"/>
          <w:sz w:val="28"/>
          <w:szCs w:val="28"/>
        </w:rPr>
        <w:t>ий</w:t>
      </w:r>
      <w:r w:rsidRPr="007C16A5">
        <w:rPr>
          <w:rFonts w:ascii="Times New Roman" w:hAnsi="Times New Roman" w:cs="Times New Roman"/>
          <w:sz w:val="28"/>
          <w:szCs w:val="28"/>
        </w:rPr>
        <w:t xml:space="preserve"> муниципальную услугу, обеспечивает информирование заявителей о порядке обжалования решений и действий (бездействия)</w:t>
      </w:r>
      <w:r w:rsidR="006256A5" w:rsidRPr="007C16A5">
        <w:rPr>
          <w:rFonts w:ascii="Times New Roman" w:hAnsi="Times New Roman" w:cs="Times New Roman"/>
          <w:sz w:val="28"/>
          <w:szCs w:val="28"/>
        </w:rPr>
        <w:t xml:space="preserve"> </w:t>
      </w:r>
      <w:r w:rsidRPr="007C16A5">
        <w:rPr>
          <w:rFonts w:ascii="Times New Roman" w:hAnsi="Times New Roman" w:cs="Times New Roman"/>
          <w:sz w:val="28"/>
          <w:szCs w:val="28"/>
        </w:rPr>
        <w:t>орган</w:t>
      </w:r>
      <w:r w:rsidR="00C40DCF" w:rsidRPr="007C16A5">
        <w:rPr>
          <w:rFonts w:ascii="Times New Roman" w:hAnsi="Times New Roman" w:cs="Times New Roman"/>
          <w:sz w:val="28"/>
          <w:szCs w:val="28"/>
        </w:rPr>
        <w:t>а, предоставляющего</w:t>
      </w:r>
      <w:r w:rsidRPr="007C16A5">
        <w:rPr>
          <w:rFonts w:ascii="Times New Roman" w:hAnsi="Times New Roman" w:cs="Times New Roman"/>
          <w:sz w:val="28"/>
          <w:szCs w:val="28"/>
        </w:rPr>
        <w:t xml:space="preserve"> муниципальную услугу, должностных лиц (</w:t>
      </w:r>
      <w:r w:rsidRPr="007C16A5">
        <w:rPr>
          <w:rFonts w:ascii="Times New Roman" w:eastAsia="Calibri" w:hAnsi="Times New Roman" w:cs="Times New Roman"/>
          <w:sz w:val="28"/>
          <w:szCs w:val="28"/>
          <w:lang w:eastAsia="en-US"/>
        </w:rPr>
        <w:t>муниципальных служащих</w:t>
      </w:r>
      <w:proofErr w:type="gramStart"/>
      <w:r w:rsidRPr="007C16A5">
        <w:rPr>
          <w:rFonts w:ascii="Times New Roman" w:eastAsia="Calibri" w:hAnsi="Times New Roman" w:cs="Times New Roman"/>
          <w:sz w:val="28"/>
          <w:szCs w:val="28"/>
          <w:lang w:eastAsia="en-US"/>
        </w:rPr>
        <w:t>)</w:t>
      </w:r>
      <w:r w:rsidRPr="007C16A5">
        <w:rPr>
          <w:rFonts w:ascii="Times New Roman" w:hAnsi="Times New Roman" w:cs="Times New Roman"/>
          <w:sz w:val="28"/>
          <w:szCs w:val="28"/>
        </w:rPr>
        <w:t>п</w:t>
      </w:r>
      <w:proofErr w:type="gramEnd"/>
      <w:r w:rsidRPr="007C16A5">
        <w:rPr>
          <w:rFonts w:ascii="Times New Roman" w:hAnsi="Times New Roman" w:cs="Times New Roman"/>
          <w:sz w:val="28"/>
          <w:szCs w:val="28"/>
        </w:rPr>
        <w:t>осредством размещения информации на стендах в местах предоставления муниципальных услуг, на официальном сайте, на Едином портале, Региональном портале.</w:t>
      </w:r>
      <w:bookmarkStart w:id="10" w:name="Par129"/>
      <w:bookmarkStart w:id="11" w:name="Par172"/>
      <w:bookmarkEnd w:id="10"/>
      <w:bookmarkEnd w:id="11"/>
    </w:p>
    <w:p w:rsidR="001D6AAC" w:rsidRPr="00BF4C38" w:rsidRDefault="001D6AAC" w:rsidP="0091510B">
      <w:pPr>
        <w:pStyle w:val="ConsPlusNormal"/>
        <w:widowControl/>
        <w:ind w:firstLine="709"/>
        <w:jc w:val="both"/>
        <w:rPr>
          <w:rStyle w:val="22"/>
          <w:spacing w:val="0"/>
        </w:rPr>
      </w:pPr>
    </w:p>
    <w:p w:rsidR="001D6AAC" w:rsidRPr="00BF4C38" w:rsidRDefault="001D6AAC" w:rsidP="0091510B">
      <w:pPr>
        <w:pStyle w:val="ConsPlusNormal"/>
        <w:widowControl/>
        <w:ind w:firstLine="709"/>
        <w:jc w:val="both"/>
        <w:rPr>
          <w:rStyle w:val="22"/>
          <w:spacing w:val="0"/>
        </w:rPr>
      </w:pPr>
    </w:p>
    <w:p w:rsidR="00D2079D" w:rsidRDefault="00D2079D" w:rsidP="0091510B">
      <w:pPr>
        <w:spacing w:after="200" w:line="276" w:lineRule="auto"/>
        <w:ind w:firstLine="709"/>
        <w:rPr>
          <w:rStyle w:val="22"/>
          <w:rFonts w:eastAsia="Arial Unicode MS"/>
          <w:color w:val="auto"/>
          <w:spacing w:val="0"/>
        </w:rPr>
      </w:pPr>
      <w:r>
        <w:rPr>
          <w:rStyle w:val="22"/>
          <w:rFonts w:eastAsia="Arial Unicode MS"/>
          <w:spacing w:val="0"/>
        </w:rPr>
        <w:br w:type="page"/>
      </w:r>
    </w:p>
    <w:p w:rsidR="00D2079D" w:rsidRDefault="004F23FD" w:rsidP="00B12257">
      <w:pPr>
        <w:pStyle w:val="ConsPlusNormal"/>
        <w:widowControl/>
        <w:ind w:left="6096" w:firstLine="0"/>
        <w:jc w:val="both"/>
        <w:rPr>
          <w:rStyle w:val="22"/>
          <w:spacing w:val="0"/>
        </w:rPr>
      </w:pPr>
      <w:r w:rsidRPr="00BF4C38">
        <w:rPr>
          <w:rStyle w:val="22"/>
          <w:spacing w:val="0"/>
        </w:rPr>
        <w:lastRenderedPageBreak/>
        <w:t xml:space="preserve">Приложение 1 </w:t>
      </w:r>
    </w:p>
    <w:p w:rsidR="004F23FD" w:rsidRPr="00916F98" w:rsidRDefault="004F23FD" w:rsidP="00B12257">
      <w:pPr>
        <w:pStyle w:val="ConsPlusNormal"/>
        <w:widowControl/>
        <w:ind w:left="6096" w:firstLine="0"/>
        <w:jc w:val="both"/>
        <w:rPr>
          <w:rFonts w:ascii="Times New Roman" w:hAnsi="Times New Roman" w:cs="Times New Roman"/>
          <w:sz w:val="24"/>
          <w:szCs w:val="24"/>
        </w:rPr>
      </w:pPr>
      <w:r w:rsidRPr="00BF4C38">
        <w:rPr>
          <w:rStyle w:val="22"/>
          <w:spacing w:val="0"/>
        </w:rPr>
        <w:t xml:space="preserve">к Административному регламенту </w:t>
      </w:r>
      <w:r w:rsidRPr="00916F98">
        <w:rPr>
          <w:rStyle w:val="22"/>
          <w:spacing w:val="0"/>
        </w:rPr>
        <w:t xml:space="preserve">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w:t>
      </w:r>
      <w:r w:rsidR="006C7B76" w:rsidRPr="00916F98">
        <w:rPr>
          <w:rFonts w:ascii="Times New Roman" w:hAnsi="Times New Roman" w:cs="Times New Roman"/>
          <w:sz w:val="24"/>
          <w:szCs w:val="24"/>
        </w:rPr>
        <w:t>в органах местного самоуправления муниципального образования  «</w:t>
      </w:r>
      <w:proofErr w:type="spellStart"/>
      <w:r w:rsidR="006C7B76" w:rsidRPr="00916F98">
        <w:rPr>
          <w:rFonts w:ascii="Times New Roman" w:hAnsi="Times New Roman" w:cs="Times New Roman"/>
          <w:sz w:val="24"/>
          <w:szCs w:val="24"/>
        </w:rPr>
        <w:t>Юсьвинский</w:t>
      </w:r>
      <w:proofErr w:type="spellEnd"/>
      <w:r w:rsidR="006C7B76" w:rsidRPr="00916F98">
        <w:rPr>
          <w:rFonts w:ascii="Times New Roman" w:hAnsi="Times New Roman" w:cs="Times New Roman"/>
          <w:sz w:val="24"/>
          <w:szCs w:val="24"/>
        </w:rPr>
        <w:t xml:space="preserve"> муниципальный округ Пермского края»</w:t>
      </w:r>
      <w:r w:rsidR="00F41472" w:rsidRPr="00916F98">
        <w:rPr>
          <w:rStyle w:val="22"/>
          <w:spacing w:val="0"/>
        </w:rPr>
        <w:t>»</w:t>
      </w:r>
    </w:p>
    <w:p w:rsidR="004F23FD" w:rsidRPr="00BF4C38" w:rsidRDefault="004F23FD" w:rsidP="0091510B">
      <w:pPr>
        <w:pStyle w:val="ConsPlusNormal"/>
        <w:widowControl/>
        <w:ind w:firstLine="709"/>
        <w:jc w:val="right"/>
        <w:rPr>
          <w:rFonts w:ascii="Times New Roman" w:hAnsi="Times New Roman" w:cs="Times New Roman"/>
        </w:rPr>
      </w:pPr>
    </w:p>
    <w:p w:rsidR="004F23FD" w:rsidRPr="00BF4C38" w:rsidRDefault="004F23FD" w:rsidP="0091510B">
      <w:pPr>
        <w:pStyle w:val="ConsPlusNonformat"/>
        <w:widowControl/>
        <w:ind w:firstLine="709"/>
        <w:rPr>
          <w:rFonts w:ascii="Times New Roman" w:hAnsi="Times New Roman" w:cs="Times New Roman"/>
          <w:sz w:val="24"/>
          <w:szCs w:val="24"/>
        </w:rPr>
      </w:pPr>
      <w:r w:rsidRPr="00BF4C38">
        <w:rPr>
          <w:rFonts w:ascii="Times New Roman" w:hAnsi="Times New Roman" w:cs="Times New Roman"/>
          <w:sz w:val="24"/>
          <w:szCs w:val="24"/>
        </w:rPr>
        <w:t>___________________________________________________________________________</w:t>
      </w:r>
    </w:p>
    <w:p w:rsidR="004F23FD" w:rsidRPr="00BF4C38" w:rsidRDefault="004F23FD" w:rsidP="0091510B">
      <w:pPr>
        <w:pStyle w:val="ConsPlusNonformat"/>
        <w:widowControl/>
        <w:ind w:firstLine="709"/>
        <w:jc w:val="center"/>
        <w:rPr>
          <w:rFonts w:ascii="Times New Roman" w:hAnsi="Times New Roman" w:cs="Times New Roman"/>
          <w:sz w:val="24"/>
          <w:szCs w:val="24"/>
        </w:rPr>
      </w:pPr>
      <w:r w:rsidRPr="00BF4C38">
        <w:rPr>
          <w:rFonts w:ascii="Times New Roman" w:hAnsi="Times New Roman" w:cs="Times New Roman"/>
          <w:sz w:val="24"/>
          <w:szCs w:val="24"/>
        </w:rPr>
        <w:t>(наименование органа местного самоуправления)</w:t>
      </w:r>
    </w:p>
    <w:p w:rsidR="004F23FD" w:rsidRPr="00BF4C38" w:rsidRDefault="004F23FD" w:rsidP="0091510B">
      <w:pPr>
        <w:pStyle w:val="ConsPlusNonformat"/>
        <w:widowControl/>
        <w:ind w:firstLine="709"/>
        <w:rPr>
          <w:rFonts w:ascii="Times New Roman" w:hAnsi="Times New Roman" w:cs="Times New Roman"/>
          <w:sz w:val="24"/>
          <w:szCs w:val="24"/>
        </w:rPr>
      </w:pPr>
      <w:r w:rsidRPr="00BF4C38">
        <w:rPr>
          <w:rFonts w:ascii="Times New Roman" w:hAnsi="Times New Roman" w:cs="Times New Roman"/>
          <w:sz w:val="24"/>
          <w:szCs w:val="24"/>
        </w:rPr>
        <w:t>от ________________________________________________________________________</w:t>
      </w:r>
    </w:p>
    <w:p w:rsidR="004F23FD" w:rsidRPr="00BF4C38" w:rsidRDefault="004F23FD" w:rsidP="0091510B">
      <w:pPr>
        <w:pStyle w:val="ConsPlusNonformat"/>
        <w:widowControl/>
        <w:ind w:firstLine="709"/>
        <w:jc w:val="center"/>
        <w:rPr>
          <w:rFonts w:ascii="Times New Roman" w:hAnsi="Times New Roman" w:cs="Times New Roman"/>
          <w:sz w:val="24"/>
          <w:szCs w:val="24"/>
        </w:rPr>
      </w:pPr>
      <w:r w:rsidRPr="00BF4C38">
        <w:rPr>
          <w:rFonts w:ascii="Times New Roman" w:hAnsi="Times New Roman" w:cs="Times New Roman"/>
          <w:sz w:val="24"/>
          <w:szCs w:val="24"/>
        </w:rPr>
        <w:t>(фамилия, имя, отчество заявителя)</w:t>
      </w:r>
    </w:p>
    <w:p w:rsidR="004F23FD" w:rsidRPr="00BF4C38" w:rsidRDefault="004F23FD" w:rsidP="0091510B">
      <w:pPr>
        <w:pStyle w:val="ConsPlusNonformat"/>
        <w:widowControl/>
        <w:ind w:firstLine="709"/>
        <w:rPr>
          <w:rFonts w:ascii="Times New Roman" w:hAnsi="Times New Roman" w:cs="Times New Roman"/>
          <w:sz w:val="24"/>
          <w:szCs w:val="24"/>
        </w:rPr>
      </w:pPr>
      <w:r w:rsidRPr="00BF4C38">
        <w:rPr>
          <w:rFonts w:ascii="Times New Roman" w:hAnsi="Times New Roman" w:cs="Times New Roman"/>
          <w:sz w:val="24"/>
          <w:szCs w:val="24"/>
        </w:rPr>
        <w:t>___________________________________________________________________________</w:t>
      </w:r>
    </w:p>
    <w:p w:rsidR="004F23FD" w:rsidRPr="00BF4C38" w:rsidRDefault="004F23FD" w:rsidP="0091510B">
      <w:pPr>
        <w:pStyle w:val="ConsPlusNonformat"/>
        <w:widowControl/>
        <w:ind w:firstLine="709"/>
        <w:rPr>
          <w:rFonts w:ascii="Times New Roman" w:hAnsi="Times New Roman" w:cs="Times New Roman"/>
          <w:sz w:val="24"/>
          <w:szCs w:val="24"/>
        </w:rPr>
      </w:pPr>
      <w:r w:rsidRPr="00BF4C38">
        <w:rPr>
          <w:rFonts w:ascii="Times New Roman" w:hAnsi="Times New Roman" w:cs="Times New Roman"/>
          <w:sz w:val="24"/>
          <w:szCs w:val="24"/>
        </w:rPr>
        <w:t>(наименование должности заявителя по последнему месту муниципальной службы)</w:t>
      </w:r>
    </w:p>
    <w:p w:rsidR="00227D3F" w:rsidRDefault="00227D3F" w:rsidP="0091510B">
      <w:pPr>
        <w:pStyle w:val="ConsPlusNonformat"/>
        <w:widowControl/>
        <w:ind w:firstLine="709"/>
        <w:rPr>
          <w:rFonts w:ascii="Times New Roman" w:hAnsi="Times New Roman" w:cs="Times New Roman"/>
          <w:sz w:val="24"/>
          <w:szCs w:val="24"/>
        </w:rPr>
      </w:pPr>
    </w:p>
    <w:p w:rsidR="004F23FD" w:rsidRPr="00BF4C38" w:rsidRDefault="00C6298C" w:rsidP="0091510B">
      <w:pPr>
        <w:pStyle w:val="ConsPlusNonformat"/>
        <w:widowControl/>
        <w:ind w:firstLine="709"/>
        <w:rPr>
          <w:rFonts w:ascii="Times New Roman" w:hAnsi="Times New Roman" w:cs="Times New Roman"/>
          <w:sz w:val="24"/>
          <w:szCs w:val="24"/>
        </w:rPr>
      </w:pPr>
      <w:r w:rsidRPr="00E92523">
        <w:rPr>
          <w:rFonts w:ascii="Times New Roman" w:hAnsi="Times New Roman" w:cs="Times New Roman"/>
          <w:sz w:val="24"/>
          <w:szCs w:val="24"/>
        </w:rPr>
        <w:t>Адрес регистрации:</w:t>
      </w:r>
      <w:r w:rsidR="004F23FD" w:rsidRPr="00E92523">
        <w:rPr>
          <w:rFonts w:ascii="Times New Roman" w:hAnsi="Times New Roman" w:cs="Times New Roman"/>
          <w:sz w:val="24"/>
          <w:szCs w:val="24"/>
        </w:rPr>
        <w:t xml:space="preserve"> </w:t>
      </w:r>
      <w:r w:rsidR="004F23FD" w:rsidRPr="00BF4C38">
        <w:rPr>
          <w:rFonts w:ascii="Times New Roman" w:hAnsi="Times New Roman" w:cs="Times New Roman"/>
          <w:sz w:val="24"/>
          <w:szCs w:val="24"/>
        </w:rPr>
        <w:t>___________________________________________</w:t>
      </w:r>
    </w:p>
    <w:p w:rsidR="004F23FD" w:rsidRPr="00BF4C38" w:rsidRDefault="004F23FD" w:rsidP="0091510B">
      <w:pPr>
        <w:pStyle w:val="ConsPlusNonformat"/>
        <w:widowControl/>
        <w:ind w:firstLine="709"/>
        <w:rPr>
          <w:rFonts w:ascii="Times New Roman" w:hAnsi="Times New Roman" w:cs="Times New Roman"/>
          <w:sz w:val="24"/>
          <w:szCs w:val="24"/>
        </w:rPr>
      </w:pPr>
      <w:r w:rsidRPr="00BF4C38">
        <w:rPr>
          <w:rFonts w:ascii="Times New Roman" w:hAnsi="Times New Roman" w:cs="Times New Roman"/>
          <w:sz w:val="24"/>
          <w:szCs w:val="24"/>
        </w:rPr>
        <w:t>___________________________________________________________________________</w:t>
      </w:r>
    </w:p>
    <w:p w:rsidR="004F23FD" w:rsidRPr="00BF4C38" w:rsidRDefault="004F23FD" w:rsidP="0091510B">
      <w:pPr>
        <w:pStyle w:val="ConsPlusNonformat"/>
        <w:widowControl/>
        <w:ind w:firstLine="709"/>
        <w:rPr>
          <w:rFonts w:ascii="Times New Roman" w:hAnsi="Times New Roman" w:cs="Times New Roman"/>
          <w:sz w:val="24"/>
          <w:szCs w:val="24"/>
        </w:rPr>
      </w:pPr>
    </w:p>
    <w:p w:rsidR="004F23FD" w:rsidRPr="00BF4C38" w:rsidRDefault="004F23FD" w:rsidP="0091510B">
      <w:pPr>
        <w:pStyle w:val="ConsPlusNonformat"/>
        <w:widowControl/>
        <w:ind w:firstLine="709"/>
        <w:rPr>
          <w:rFonts w:ascii="Times New Roman" w:hAnsi="Times New Roman" w:cs="Times New Roman"/>
          <w:sz w:val="24"/>
          <w:szCs w:val="24"/>
        </w:rPr>
      </w:pPr>
      <w:r w:rsidRPr="00BF4C38">
        <w:rPr>
          <w:rFonts w:ascii="Times New Roman" w:hAnsi="Times New Roman" w:cs="Times New Roman"/>
          <w:sz w:val="24"/>
          <w:szCs w:val="24"/>
        </w:rPr>
        <w:t>Телефон ___________________________________________________________________</w:t>
      </w:r>
    </w:p>
    <w:p w:rsidR="004F23FD" w:rsidRPr="00BF4C38" w:rsidRDefault="004F23FD" w:rsidP="0091510B">
      <w:pPr>
        <w:pStyle w:val="ConsPlusNonformat"/>
        <w:widowControl/>
        <w:ind w:firstLine="709"/>
        <w:rPr>
          <w:rFonts w:ascii="Times New Roman" w:hAnsi="Times New Roman" w:cs="Times New Roman"/>
          <w:sz w:val="24"/>
          <w:szCs w:val="24"/>
        </w:rPr>
      </w:pPr>
    </w:p>
    <w:p w:rsidR="004F23FD" w:rsidRPr="00E92523" w:rsidRDefault="004F23FD" w:rsidP="0091510B">
      <w:pPr>
        <w:pStyle w:val="ConsPlusNonformat"/>
        <w:widowControl/>
        <w:ind w:firstLine="709"/>
        <w:jc w:val="center"/>
        <w:rPr>
          <w:rFonts w:ascii="Times New Roman" w:hAnsi="Times New Roman" w:cs="Times New Roman"/>
          <w:sz w:val="24"/>
          <w:szCs w:val="24"/>
        </w:rPr>
      </w:pPr>
      <w:r w:rsidRPr="00E92523">
        <w:rPr>
          <w:rFonts w:ascii="Times New Roman" w:hAnsi="Times New Roman" w:cs="Times New Roman"/>
          <w:sz w:val="24"/>
          <w:szCs w:val="24"/>
        </w:rPr>
        <w:t>ЗАЯВЛЕНИЕ</w:t>
      </w:r>
    </w:p>
    <w:p w:rsidR="004F23FD" w:rsidRPr="00BF4C38" w:rsidRDefault="004F23FD" w:rsidP="0091510B">
      <w:pPr>
        <w:pStyle w:val="ConsPlusNonformat"/>
        <w:widowControl/>
        <w:ind w:firstLine="709"/>
        <w:rPr>
          <w:rFonts w:ascii="Times New Roman" w:hAnsi="Times New Roman" w:cs="Times New Roman"/>
          <w:sz w:val="24"/>
          <w:szCs w:val="24"/>
        </w:rPr>
      </w:pPr>
    </w:p>
    <w:p w:rsidR="004F23FD" w:rsidRPr="00BF4C38" w:rsidRDefault="004F23FD" w:rsidP="0091510B">
      <w:pPr>
        <w:pStyle w:val="ConsPlusNonformat"/>
        <w:widowControl/>
        <w:ind w:firstLine="709"/>
        <w:jc w:val="both"/>
        <w:rPr>
          <w:rFonts w:ascii="Times New Roman" w:hAnsi="Times New Roman" w:cs="Times New Roman"/>
          <w:sz w:val="28"/>
          <w:szCs w:val="28"/>
        </w:rPr>
      </w:pPr>
      <w:proofErr w:type="gramStart"/>
      <w:r w:rsidRPr="00BF4C38">
        <w:rPr>
          <w:rFonts w:ascii="Times New Roman" w:hAnsi="Times New Roman" w:cs="Times New Roman"/>
          <w:sz w:val="28"/>
          <w:szCs w:val="28"/>
        </w:rPr>
        <w:t xml:space="preserve">В соответствии с </w:t>
      </w:r>
      <w:r w:rsidR="00405374" w:rsidRPr="00BF4C38">
        <w:rPr>
          <w:rFonts w:ascii="Times New Roman" w:hAnsi="Times New Roman" w:cs="Times New Roman"/>
          <w:sz w:val="28"/>
          <w:szCs w:val="28"/>
        </w:rPr>
        <w:t xml:space="preserve">Законом Пермского края </w:t>
      </w:r>
      <w:r w:rsidR="00E92523" w:rsidRPr="00E92523">
        <w:rPr>
          <w:rFonts w:ascii="Times New Roman" w:hAnsi="Times New Roman" w:cs="Times New Roman"/>
          <w:sz w:val="28"/>
          <w:szCs w:val="28"/>
        </w:rPr>
        <w:t xml:space="preserve">от 09.12.2009 г. № 545-ПК </w:t>
      </w:r>
      <w:r w:rsidR="00405374" w:rsidRPr="00BF4C38">
        <w:rPr>
          <w:rFonts w:ascii="Times New Roman" w:hAnsi="Times New Roman" w:cs="Times New Roman"/>
          <w:sz w:val="28"/>
          <w:szCs w:val="28"/>
        </w:rPr>
        <w:t>«</w:t>
      </w:r>
      <w:r w:rsidRPr="00BF4C38">
        <w:rPr>
          <w:rFonts w:ascii="Times New Roman" w:hAnsi="Times New Roman" w:cs="Times New Roman"/>
          <w:sz w:val="28"/>
          <w:szCs w:val="28"/>
        </w:rPr>
        <w:t>О пенсии за выслугу лет лицам,</w:t>
      </w:r>
      <w:r w:rsidR="0061554B">
        <w:rPr>
          <w:rFonts w:ascii="Times New Roman" w:hAnsi="Times New Roman" w:cs="Times New Roman"/>
          <w:sz w:val="28"/>
          <w:szCs w:val="28"/>
        </w:rPr>
        <w:t xml:space="preserve"> </w:t>
      </w:r>
      <w:r w:rsidRPr="00BF4C38">
        <w:rPr>
          <w:rFonts w:ascii="Times New Roman" w:hAnsi="Times New Roman" w:cs="Times New Roman"/>
          <w:sz w:val="28"/>
          <w:szCs w:val="28"/>
        </w:rPr>
        <w:t xml:space="preserve">замещавшим </w:t>
      </w:r>
      <w:r w:rsidR="004D1EDB" w:rsidRPr="00BF4C38">
        <w:rPr>
          <w:rFonts w:ascii="Times New Roman" w:hAnsi="Times New Roman" w:cs="Times New Roman"/>
          <w:sz w:val="28"/>
          <w:szCs w:val="28"/>
        </w:rPr>
        <w:t>должности государственной гражданской</w:t>
      </w:r>
      <w:r w:rsidRPr="00BF4C38">
        <w:rPr>
          <w:rFonts w:ascii="Times New Roman" w:hAnsi="Times New Roman" w:cs="Times New Roman"/>
          <w:sz w:val="28"/>
          <w:szCs w:val="28"/>
        </w:rPr>
        <w:t xml:space="preserve">  и муниципальной  службы</w:t>
      </w:r>
      <w:r w:rsidR="00A840CE" w:rsidRPr="00BF4C38">
        <w:rPr>
          <w:rFonts w:ascii="Times New Roman" w:hAnsi="Times New Roman" w:cs="Times New Roman"/>
          <w:sz w:val="28"/>
          <w:szCs w:val="28"/>
        </w:rPr>
        <w:t xml:space="preserve"> </w:t>
      </w:r>
      <w:r w:rsidRPr="00BF4C38">
        <w:rPr>
          <w:rFonts w:ascii="Times New Roman" w:hAnsi="Times New Roman" w:cs="Times New Roman"/>
          <w:sz w:val="28"/>
          <w:szCs w:val="28"/>
        </w:rPr>
        <w:t>Пермской области,  Коми-Пермяцкого   автоно</w:t>
      </w:r>
      <w:r w:rsidR="00405374" w:rsidRPr="00BF4C38">
        <w:rPr>
          <w:rFonts w:ascii="Times New Roman" w:hAnsi="Times New Roman" w:cs="Times New Roman"/>
          <w:sz w:val="28"/>
          <w:szCs w:val="28"/>
        </w:rPr>
        <w:t xml:space="preserve">много   округа,  Пермского края» </w:t>
      </w:r>
      <w:r w:rsidRPr="00BF4C38">
        <w:rPr>
          <w:rFonts w:ascii="Times New Roman" w:hAnsi="Times New Roman" w:cs="Times New Roman"/>
          <w:sz w:val="28"/>
          <w:szCs w:val="28"/>
        </w:rPr>
        <w:t xml:space="preserve">и решением </w:t>
      </w:r>
      <w:r w:rsidR="00B028C6" w:rsidRPr="00BF4C38">
        <w:rPr>
          <w:rFonts w:ascii="Times New Roman" w:hAnsi="Times New Roman" w:cs="Times New Roman"/>
          <w:sz w:val="28"/>
          <w:szCs w:val="28"/>
        </w:rPr>
        <w:t>Думы Юсьвинского муниципального округа Пермского края от 27.12</w:t>
      </w:r>
      <w:r w:rsidRPr="00BF4C38">
        <w:rPr>
          <w:rFonts w:ascii="Times New Roman" w:hAnsi="Times New Roman" w:cs="Times New Roman"/>
          <w:sz w:val="28"/>
          <w:szCs w:val="28"/>
        </w:rPr>
        <w:t>.20</w:t>
      </w:r>
      <w:r w:rsidR="00B028C6" w:rsidRPr="00BF4C38">
        <w:rPr>
          <w:rFonts w:ascii="Times New Roman" w:hAnsi="Times New Roman" w:cs="Times New Roman"/>
          <w:sz w:val="28"/>
          <w:szCs w:val="28"/>
        </w:rPr>
        <w:t>19</w:t>
      </w:r>
      <w:r w:rsidRPr="00BF4C38">
        <w:rPr>
          <w:rFonts w:ascii="Times New Roman" w:hAnsi="Times New Roman" w:cs="Times New Roman"/>
          <w:sz w:val="28"/>
          <w:szCs w:val="28"/>
        </w:rPr>
        <w:t xml:space="preserve"> № </w:t>
      </w:r>
      <w:r w:rsidR="00B028C6" w:rsidRPr="00BF4C38">
        <w:rPr>
          <w:rFonts w:ascii="Times New Roman" w:hAnsi="Times New Roman" w:cs="Times New Roman"/>
          <w:sz w:val="28"/>
          <w:szCs w:val="28"/>
        </w:rPr>
        <w:t>85</w:t>
      </w:r>
      <w:r w:rsidRPr="00BF4C38">
        <w:rPr>
          <w:rFonts w:ascii="Times New Roman" w:hAnsi="Times New Roman" w:cs="Times New Roman"/>
          <w:sz w:val="28"/>
          <w:szCs w:val="28"/>
        </w:rPr>
        <w:t xml:space="preserve"> «Об утверждении Положения о пенсии за выслугу лет лицам, замещавшим должности муниципальной службы в муниципальном образовании «</w:t>
      </w:r>
      <w:proofErr w:type="spellStart"/>
      <w:r w:rsidRPr="00BF4C38">
        <w:rPr>
          <w:rFonts w:ascii="Times New Roman" w:hAnsi="Times New Roman" w:cs="Times New Roman"/>
          <w:sz w:val="28"/>
          <w:szCs w:val="28"/>
        </w:rPr>
        <w:t>Юсьвинский</w:t>
      </w:r>
      <w:proofErr w:type="spellEnd"/>
      <w:r w:rsidRPr="00BF4C38">
        <w:rPr>
          <w:rFonts w:ascii="Times New Roman" w:hAnsi="Times New Roman" w:cs="Times New Roman"/>
          <w:sz w:val="28"/>
          <w:szCs w:val="28"/>
        </w:rPr>
        <w:t xml:space="preserve"> муниципальный </w:t>
      </w:r>
      <w:r w:rsidR="007D7E35" w:rsidRPr="00BF4C38">
        <w:rPr>
          <w:rFonts w:ascii="Times New Roman" w:hAnsi="Times New Roman" w:cs="Times New Roman"/>
          <w:sz w:val="28"/>
          <w:szCs w:val="28"/>
        </w:rPr>
        <w:t>округ</w:t>
      </w:r>
      <w:proofErr w:type="gramEnd"/>
      <w:r w:rsidR="007D7E35" w:rsidRPr="00BF4C38">
        <w:rPr>
          <w:rFonts w:ascii="Times New Roman" w:hAnsi="Times New Roman" w:cs="Times New Roman"/>
          <w:sz w:val="28"/>
          <w:szCs w:val="28"/>
        </w:rPr>
        <w:t xml:space="preserve"> Пермского края</w:t>
      </w:r>
      <w:r w:rsidRPr="00BF4C38">
        <w:rPr>
          <w:rFonts w:ascii="Times New Roman" w:hAnsi="Times New Roman" w:cs="Times New Roman"/>
          <w:sz w:val="28"/>
          <w:szCs w:val="28"/>
        </w:rPr>
        <w:t>», прошу   установить   мне,   замещавшему   должность   муниципальной  службы</w:t>
      </w:r>
    </w:p>
    <w:p w:rsidR="004F23FD" w:rsidRPr="00BF4C38" w:rsidRDefault="004F23FD" w:rsidP="009879CF">
      <w:pPr>
        <w:pStyle w:val="ConsPlusNonformat"/>
        <w:widowControl/>
        <w:rPr>
          <w:rFonts w:ascii="Times New Roman" w:hAnsi="Times New Roman" w:cs="Times New Roman"/>
          <w:sz w:val="24"/>
          <w:szCs w:val="24"/>
        </w:rPr>
      </w:pPr>
      <w:r w:rsidRPr="00BF4C38">
        <w:rPr>
          <w:rFonts w:ascii="Times New Roman" w:hAnsi="Times New Roman" w:cs="Times New Roman"/>
          <w:sz w:val="24"/>
          <w:szCs w:val="24"/>
        </w:rPr>
        <w:t>________________________________________________________________________</w:t>
      </w:r>
      <w:r w:rsidR="0061554B">
        <w:rPr>
          <w:rFonts w:ascii="Times New Roman" w:hAnsi="Times New Roman" w:cs="Times New Roman"/>
          <w:sz w:val="24"/>
          <w:szCs w:val="24"/>
        </w:rPr>
        <w:t>__________</w:t>
      </w:r>
      <w:r w:rsidRPr="00BF4C38">
        <w:rPr>
          <w:rFonts w:ascii="Times New Roman" w:hAnsi="Times New Roman" w:cs="Times New Roman"/>
          <w:sz w:val="24"/>
          <w:szCs w:val="24"/>
        </w:rPr>
        <w:t>__,</w:t>
      </w:r>
    </w:p>
    <w:p w:rsidR="004F23FD" w:rsidRPr="00364DA4" w:rsidRDefault="004F23FD" w:rsidP="009879CF">
      <w:pPr>
        <w:pStyle w:val="ConsPlusNonformat"/>
        <w:widowControl/>
        <w:jc w:val="center"/>
        <w:rPr>
          <w:rFonts w:ascii="Times New Roman" w:hAnsi="Times New Roman" w:cs="Times New Roman"/>
          <w:sz w:val="22"/>
          <w:szCs w:val="22"/>
        </w:rPr>
      </w:pPr>
      <w:r w:rsidRPr="00364DA4">
        <w:rPr>
          <w:rFonts w:ascii="Times New Roman" w:hAnsi="Times New Roman" w:cs="Times New Roman"/>
          <w:sz w:val="22"/>
          <w:szCs w:val="22"/>
        </w:rPr>
        <w:t>(наименование должности муниципальной службы, по которой исчисляется</w:t>
      </w:r>
      <w:r w:rsidR="0061554B" w:rsidRPr="00364DA4">
        <w:rPr>
          <w:rFonts w:ascii="Times New Roman" w:hAnsi="Times New Roman" w:cs="Times New Roman"/>
          <w:sz w:val="22"/>
          <w:szCs w:val="22"/>
        </w:rPr>
        <w:t xml:space="preserve"> </w:t>
      </w:r>
      <w:r w:rsidRPr="00364DA4">
        <w:rPr>
          <w:rFonts w:ascii="Times New Roman" w:hAnsi="Times New Roman" w:cs="Times New Roman"/>
          <w:sz w:val="22"/>
          <w:szCs w:val="22"/>
        </w:rPr>
        <w:t xml:space="preserve"> месячное денежное содержание)</w:t>
      </w:r>
    </w:p>
    <w:p w:rsidR="004F23FD" w:rsidRPr="0061554B" w:rsidRDefault="004F23FD" w:rsidP="009879CF">
      <w:pPr>
        <w:pStyle w:val="ConsPlusNonformat"/>
        <w:widowControl/>
        <w:rPr>
          <w:rFonts w:ascii="Times New Roman" w:hAnsi="Times New Roman" w:cs="Times New Roman"/>
          <w:sz w:val="28"/>
          <w:szCs w:val="28"/>
        </w:rPr>
      </w:pPr>
      <w:r w:rsidRPr="0061554B">
        <w:rPr>
          <w:rFonts w:ascii="Times New Roman" w:hAnsi="Times New Roman" w:cs="Times New Roman"/>
          <w:sz w:val="28"/>
          <w:szCs w:val="28"/>
        </w:rPr>
        <w:t>пенсию  за  выслугу  лет  к  страховой пенсии по старости (по инвалидности),</w:t>
      </w:r>
      <w:r w:rsidR="0061554B" w:rsidRPr="0061554B">
        <w:rPr>
          <w:rFonts w:ascii="Times New Roman" w:hAnsi="Times New Roman" w:cs="Times New Roman"/>
          <w:sz w:val="28"/>
          <w:szCs w:val="28"/>
        </w:rPr>
        <w:t xml:space="preserve"> </w:t>
      </w:r>
      <w:r w:rsidRPr="0061554B">
        <w:rPr>
          <w:rFonts w:ascii="Times New Roman" w:hAnsi="Times New Roman" w:cs="Times New Roman"/>
          <w:sz w:val="28"/>
          <w:szCs w:val="28"/>
        </w:rPr>
        <w:t>пенсии,  назначенной досрочно в соответствии с Законом Российской Федерации</w:t>
      </w:r>
      <w:r w:rsidR="0061554B" w:rsidRPr="0061554B">
        <w:rPr>
          <w:rFonts w:ascii="Times New Roman" w:hAnsi="Times New Roman" w:cs="Times New Roman"/>
          <w:sz w:val="28"/>
          <w:szCs w:val="28"/>
        </w:rPr>
        <w:t xml:space="preserve"> </w:t>
      </w:r>
      <w:r w:rsidRPr="0061554B">
        <w:rPr>
          <w:rFonts w:ascii="Times New Roman" w:hAnsi="Times New Roman" w:cs="Times New Roman"/>
          <w:sz w:val="28"/>
          <w:szCs w:val="28"/>
        </w:rPr>
        <w:t>"О занятости населения в Российской Федерации" (</w:t>
      </w:r>
      <w:proofErr w:type="gramStart"/>
      <w:r w:rsidRPr="0061554B">
        <w:rPr>
          <w:rFonts w:ascii="Times New Roman" w:hAnsi="Times New Roman" w:cs="Times New Roman"/>
          <w:sz w:val="28"/>
          <w:szCs w:val="28"/>
        </w:rPr>
        <w:t>нужное</w:t>
      </w:r>
      <w:proofErr w:type="gramEnd"/>
      <w:r w:rsidRPr="0061554B">
        <w:rPr>
          <w:rFonts w:ascii="Times New Roman" w:hAnsi="Times New Roman" w:cs="Times New Roman"/>
          <w:sz w:val="28"/>
          <w:szCs w:val="28"/>
        </w:rPr>
        <w:t xml:space="preserve"> подчеркнуть).</w:t>
      </w:r>
    </w:p>
    <w:p w:rsidR="004F23FD" w:rsidRPr="0061554B" w:rsidRDefault="004F23FD" w:rsidP="009879CF">
      <w:pPr>
        <w:pStyle w:val="ConsPlusNonformat"/>
        <w:widowControl/>
        <w:rPr>
          <w:rFonts w:ascii="Times New Roman" w:hAnsi="Times New Roman" w:cs="Times New Roman"/>
          <w:sz w:val="28"/>
          <w:szCs w:val="28"/>
        </w:rPr>
      </w:pPr>
    </w:p>
    <w:p w:rsidR="004F23FD" w:rsidRPr="00BF4C38" w:rsidRDefault="004F23FD" w:rsidP="009879CF">
      <w:pPr>
        <w:pStyle w:val="ConsPlusNonformat"/>
        <w:widowControl/>
        <w:rPr>
          <w:rFonts w:ascii="Times New Roman" w:hAnsi="Times New Roman" w:cs="Times New Roman"/>
          <w:sz w:val="24"/>
          <w:szCs w:val="24"/>
        </w:rPr>
      </w:pPr>
      <w:r w:rsidRPr="00BF4C38">
        <w:rPr>
          <w:rFonts w:ascii="Times New Roman" w:hAnsi="Times New Roman" w:cs="Times New Roman"/>
          <w:sz w:val="28"/>
          <w:szCs w:val="24"/>
        </w:rPr>
        <w:t xml:space="preserve">Указанную пенсию получаю </w:t>
      </w:r>
      <w:proofErr w:type="gramStart"/>
      <w:r w:rsidRPr="00BF4C38">
        <w:rPr>
          <w:rFonts w:ascii="Times New Roman" w:hAnsi="Times New Roman" w:cs="Times New Roman"/>
          <w:sz w:val="28"/>
          <w:szCs w:val="24"/>
        </w:rPr>
        <w:t>в</w:t>
      </w:r>
      <w:proofErr w:type="gramEnd"/>
      <w:r w:rsidRPr="00BF4C38">
        <w:rPr>
          <w:rFonts w:ascii="Times New Roman" w:hAnsi="Times New Roman" w:cs="Times New Roman"/>
          <w:sz w:val="24"/>
          <w:szCs w:val="24"/>
        </w:rPr>
        <w:t>________________</w:t>
      </w:r>
      <w:r w:rsidR="001F03E4" w:rsidRPr="00BF4C38">
        <w:rPr>
          <w:rFonts w:ascii="Times New Roman" w:hAnsi="Times New Roman" w:cs="Times New Roman"/>
          <w:sz w:val="24"/>
          <w:szCs w:val="24"/>
        </w:rPr>
        <w:t>________________________</w:t>
      </w:r>
      <w:r w:rsidR="0061554B">
        <w:rPr>
          <w:rFonts w:ascii="Times New Roman" w:hAnsi="Times New Roman" w:cs="Times New Roman"/>
          <w:sz w:val="24"/>
          <w:szCs w:val="24"/>
        </w:rPr>
        <w:t>__________</w:t>
      </w:r>
      <w:r w:rsidR="001F03E4" w:rsidRPr="00BF4C38">
        <w:rPr>
          <w:rFonts w:ascii="Times New Roman" w:hAnsi="Times New Roman" w:cs="Times New Roman"/>
          <w:sz w:val="24"/>
          <w:szCs w:val="24"/>
        </w:rPr>
        <w:t>_____</w:t>
      </w:r>
    </w:p>
    <w:p w:rsidR="004F23FD" w:rsidRPr="00BF4C38" w:rsidRDefault="006F5E5C" w:rsidP="009879CF">
      <w:pPr>
        <w:pStyle w:val="ConsPlusNonformat"/>
        <w:widowControl/>
        <w:rPr>
          <w:rFonts w:ascii="Times New Roman" w:hAnsi="Times New Roman" w:cs="Times New Roman"/>
          <w:sz w:val="24"/>
          <w:szCs w:val="24"/>
        </w:rPr>
      </w:pPr>
      <w:r w:rsidRPr="00BF4C38">
        <w:rPr>
          <w:rFonts w:ascii="Times New Roman" w:hAnsi="Times New Roman" w:cs="Times New Roman"/>
          <w:sz w:val="24"/>
          <w:szCs w:val="24"/>
        </w:rPr>
        <w:t xml:space="preserve"> </w:t>
      </w:r>
    </w:p>
    <w:p w:rsidR="004F23FD" w:rsidRPr="00BF4C38" w:rsidRDefault="004F23FD" w:rsidP="009879CF">
      <w:pPr>
        <w:pStyle w:val="ConsPlusNonformat"/>
        <w:widowControl/>
        <w:rPr>
          <w:rFonts w:ascii="Times New Roman" w:hAnsi="Times New Roman" w:cs="Times New Roman"/>
          <w:sz w:val="24"/>
          <w:szCs w:val="24"/>
        </w:rPr>
      </w:pPr>
      <w:r w:rsidRPr="00BF4C38">
        <w:rPr>
          <w:rFonts w:ascii="Times New Roman" w:hAnsi="Times New Roman" w:cs="Times New Roman"/>
          <w:sz w:val="24"/>
          <w:szCs w:val="24"/>
        </w:rPr>
        <w:t>___________________________________________________________________________</w:t>
      </w:r>
      <w:r w:rsidR="0061554B">
        <w:rPr>
          <w:rFonts w:ascii="Times New Roman" w:hAnsi="Times New Roman" w:cs="Times New Roman"/>
          <w:sz w:val="24"/>
          <w:szCs w:val="24"/>
        </w:rPr>
        <w:t>__________</w:t>
      </w:r>
    </w:p>
    <w:p w:rsidR="004F23FD" w:rsidRPr="00BF4C38" w:rsidRDefault="004F23FD" w:rsidP="009879CF">
      <w:pPr>
        <w:pStyle w:val="ConsPlusNonformat"/>
        <w:widowControl/>
        <w:rPr>
          <w:rFonts w:ascii="Times New Roman" w:hAnsi="Times New Roman" w:cs="Times New Roman"/>
          <w:sz w:val="24"/>
          <w:szCs w:val="24"/>
        </w:rPr>
      </w:pPr>
      <w:r w:rsidRPr="00BF4C38">
        <w:rPr>
          <w:rFonts w:ascii="Times New Roman" w:hAnsi="Times New Roman" w:cs="Times New Roman"/>
          <w:sz w:val="24"/>
          <w:szCs w:val="24"/>
        </w:rPr>
        <w:t xml:space="preserve">                            </w:t>
      </w:r>
      <w:r w:rsidR="0061554B" w:rsidRPr="00BF4C38">
        <w:rPr>
          <w:rFonts w:ascii="Times New Roman" w:hAnsi="Times New Roman" w:cs="Times New Roman"/>
          <w:sz w:val="24"/>
          <w:szCs w:val="24"/>
        </w:rPr>
        <w:t>(наименование органа, назначающего</w:t>
      </w:r>
      <w:r w:rsidRPr="00BF4C38">
        <w:rPr>
          <w:rFonts w:ascii="Times New Roman" w:hAnsi="Times New Roman" w:cs="Times New Roman"/>
          <w:sz w:val="24"/>
          <w:szCs w:val="24"/>
        </w:rPr>
        <w:t xml:space="preserve"> страховую пенсию)</w:t>
      </w:r>
    </w:p>
    <w:p w:rsidR="0061554B" w:rsidRDefault="0061554B" w:rsidP="009879CF">
      <w:pPr>
        <w:pStyle w:val="ConsPlusNonformat"/>
        <w:widowControl/>
        <w:rPr>
          <w:rFonts w:ascii="Times New Roman" w:hAnsi="Times New Roman" w:cs="Times New Roman"/>
          <w:sz w:val="28"/>
          <w:szCs w:val="28"/>
        </w:rPr>
      </w:pPr>
    </w:p>
    <w:p w:rsidR="004F23FD" w:rsidRPr="00BF4C38" w:rsidRDefault="004F23FD" w:rsidP="009879CF">
      <w:pPr>
        <w:pStyle w:val="ConsPlusNonformat"/>
        <w:widowControl/>
        <w:rPr>
          <w:rFonts w:ascii="Times New Roman" w:hAnsi="Times New Roman" w:cs="Times New Roman"/>
          <w:sz w:val="24"/>
          <w:szCs w:val="24"/>
        </w:rPr>
      </w:pPr>
      <w:r w:rsidRPr="00BF4C38">
        <w:rPr>
          <w:rFonts w:ascii="Times New Roman" w:hAnsi="Times New Roman" w:cs="Times New Roman"/>
          <w:sz w:val="28"/>
          <w:szCs w:val="28"/>
        </w:rPr>
        <w:t xml:space="preserve">Пенсию за выслугу лет прошу перечислять </w:t>
      </w:r>
      <w:proofErr w:type="gramStart"/>
      <w:r w:rsidRPr="00BF4C38">
        <w:rPr>
          <w:rFonts w:ascii="Times New Roman" w:hAnsi="Times New Roman" w:cs="Times New Roman"/>
          <w:sz w:val="28"/>
          <w:szCs w:val="28"/>
        </w:rPr>
        <w:t>в</w:t>
      </w:r>
      <w:proofErr w:type="gramEnd"/>
      <w:r w:rsidRPr="00BF4C38">
        <w:rPr>
          <w:rFonts w:ascii="Times New Roman" w:hAnsi="Times New Roman" w:cs="Times New Roman"/>
          <w:sz w:val="24"/>
          <w:szCs w:val="24"/>
        </w:rPr>
        <w:t xml:space="preserve"> _</w:t>
      </w:r>
      <w:r w:rsidR="00B7795A" w:rsidRPr="00BF4C38">
        <w:rPr>
          <w:rFonts w:ascii="Times New Roman" w:hAnsi="Times New Roman" w:cs="Times New Roman"/>
          <w:sz w:val="24"/>
          <w:szCs w:val="24"/>
        </w:rPr>
        <w:t>__</w:t>
      </w:r>
      <w:r w:rsidR="0061554B">
        <w:rPr>
          <w:rFonts w:ascii="Times New Roman" w:hAnsi="Times New Roman" w:cs="Times New Roman"/>
          <w:sz w:val="24"/>
          <w:szCs w:val="24"/>
        </w:rPr>
        <w:softHyphen/>
      </w:r>
      <w:r w:rsidR="0061554B">
        <w:rPr>
          <w:rFonts w:ascii="Times New Roman" w:hAnsi="Times New Roman" w:cs="Times New Roman"/>
          <w:sz w:val="24"/>
          <w:szCs w:val="24"/>
        </w:rPr>
        <w:softHyphen/>
        <w:t>____________________________________</w:t>
      </w:r>
      <w:r w:rsidR="00B7795A" w:rsidRPr="00BF4C38">
        <w:rPr>
          <w:rFonts w:ascii="Times New Roman" w:hAnsi="Times New Roman" w:cs="Times New Roman"/>
          <w:sz w:val="24"/>
          <w:szCs w:val="24"/>
        </w:rPr>
        <w:t>_</w:t>
      </w:r>
    </w:p>
    <w:p w:rsidR="004F23FD" w:rsidRPr="00BF4C38" w:rsidRDefault="0061554B" w:rsidP="009879CF">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(наименование кредитного</w:t>
      </w:r>
      <w:r w:rsidR="004F23FD" w:rsidRPr="00BF4C38">
        <w:rPr>
          <w:rFonts w:ascii="Times New Roman" w:hAnsi="Times New Roman" w:cs="Times New Roman"/>
          <w:sz w:val="24"/>
          <w:szCs w:val="24"/>
        </w:rPr>
        <w:t xml:space="preserve"> учреждения)</w:t>
      </w:r>
    </w:p>
    <w:p w:rsidR="004F23FD" w:rsidRPr="00BF4C38" w:rsidRDefault="004F23FD" w:rsidP="009879CF">
      <w:pPr>
        <w:pStyle w:val="ConsPlusNonformat"/>
        <w:widowControl/>
        <w:rPr>
          <w:rFonts w:ascii="Times New Roman" w:hAnsi="Times New Roman" w:cs="Times New Roman"/>
          <w:sz w:val="24"/>
          <w:szCs w:val="24"/>
        </w:rPr>
      </w:pPr>
      <w:r w:rsidRPr="00BF4C38">
        <w:rPr>
          <w:rFonts w:ascii="Times New Roman" w:hAnsi="Times New Roman" w:cs="Times New Roman"/>
          <w:sz w:val="28"/>
          <w:szCs w:val="28"/>
        </w:rPr>
        <w:t xml:space="preserve">на мой текущий счет </w:t>
      </w:r>
      <w:r w:rsidR="00F41472" w:rsidRPr="00BF4C38">
        <w:rPr>
          <w:rFonts w:ascii="Times New Roman" w:hAnsi="Times New Roman" w:cs="Times New Roman"/>
          <w:sz w:val="28"/>
          <w:szCs w:val="28"/>
        </w:rPr>
        <w:t>№</w:t>
      </w:r>
      <w:r w:rsidRPr="00BF4C38">
        <w:rPr>
          <w:rFonts w:ascii="Times New Roman" w:hAnsi="Times New Roman" w:cs="Times New Roman"/>
          <w:sz w:val="24"/>
          <w:szCs w:val="24"/>
        </w:rPr>
        <w:t xml:space="preserve"> _____________________________________________________</w:t>
      </w:r>
    </w:p>
    <w:p w:rsidR="004F23FD" w:rsidRPr="00BF4C38" w:rsidRDefault="004F23FD" w:rsidP="0091510B">
      <w:pPr>
        <w:pStyle w:val="ConsPlusNonformat"/>
        <w:widowControl/>
        <w:ind w:firstLine="709"/>
        <w:rPr>
          <w:rFonts w:ascii="Times New Roman" w:hAnsi="Times New Roman" w:cs="Times New Roman"/>
          <w:sz w:val="24"/>
          <w:szCs w:val="24"/>
        </w:rPr>
      </w:pPr>
    </w:p>
    <w:p w:rsidR="004F23FD" w:rsidRPr="00BF4C38" w:rsidRDefault="004F23FD" w:rsidP="0091510B">
      <w:pPr>
        <w:pStyle w:val="ConsPlusNonformat"/>
        <w:widowControl/>
        <w:ind w:firstLine="709"/>
        <w:rPr>
          <w:rFonts w:ascii="Times New Roman" w:hAnsi="Times New Roman" w:cs="Times New Roman"/>
          <w:sz w:val="24"/>
          <w:szCs w:val="24"/>
        </w:rPr>
      </w:pPr>
      <w:r w:rsidRPr="00BF4C38">
        <w:rPr>
          <w:rFonts w:ascii="Times New Roman" w:hAnsi="Times New Roman" w:cs="Times New Roman"/>
          <w:sz w:val="24"/>
          <w:szCs w:val="24"/>
        </w:rPr>
        <w:t>___________________________                         _______________________</w:t>
      </w:r>
    </w:p>
    <w:p w:rsidR="004F23FD" w:rsidRPr="00BF4C38" w:rsidRDefault="004F23FD" w:rsidP="0091510B">
      <w:pPr>
        <w:pStyle w:val="ConsPlusNonformat"/>
        <w:widowControl/>
        <w:ind w:firstLine="709"/>
        <w:rPr>
          <w:rFonts w:ascii="Times New Roman" w:hAnsi="Times New Roman" w:cs="Times New Roman"/>
          <w:sz w:val="24"/>
          <w:szCs w:val="24"/>
        </w:rPr>
      </w:pPr>
      <w:r w:rsidRPr="00BF4C38">
        <w:rPr>
          <w:rFonts w:ascii="Times New Roman" w:hAnsi="Times New Roman" w:cs="Times New Roman"/>
          <w:sz w:val="24"/>
          <w:szCs w:val="24"/>
        </w:rPr>
        <w:t xml:space="preserve">          (дата)                                    </w:t>
      </w:r>
      <w:r w:rsidR="006F5E5C" w:rsidRPr="00BF4C38">
        <w:rPr>
          <w:rFonts w:ascii="Times New Roman" w:hAnsi="Times New Roman" w:cs="Times New Roman"/>
          <w:sz w:val="24"/>
          <w:szCs w:val="24"/>
        </w:rPr>
        <w:t xml:space="preserve">                            </w:t>
      </w:r>
      <w:r w:rsidRPr="00BF4C38">
        <w:rPr>
          <w:rFonts w:ascii="Times New Roman" w:hAnsi="Times New Roman" w:cs="Times New Roman"/>
          <w:sz w:val="24"/>
          <w:szCs w:val="24"/>
        </w:rPr>
        <w:t xml:space="preserve">  (подпись заявителя)</w:t>
      </w:r>
    </w:p>
    <w:p w:rsidR="00F828FE" w:rsidRDefault="00F828FE" w:rsidP="0091510B">
      <w:pPr>
        <w:pStyle w:val="ConsPlusNonformat"/>
        <w:widowControl/>
        <w:ind w:firstLine="709"/>
        <w:rPr>
          <w:rFonts w:ascii="Times New Roman" w:hAnsi="Times New Roman" w:cs="Times New Roman"/>
          <w:sz w:val="24"/>
          <w:szCs w:val="24"/>
        </w:rPr>
      </w:pPr>
    </w:p>
    <w:p w:rsidR="001333C1" w:rsidRDefault="001333C1" w:rsidP="0091510B">
      <w:pPr>
        <w:pStyle w:val="ConsPlusNonformat"/>
        <w:widowControl/>
        <w:ind w:firstLine="709"/>
        <w:rPr>
          <w:rFonts w:ascii="Times New Roman" w:hAnsi="Times New Roman" w:cs="Times New Roman"/>
          <w:sz w:val="24"/>
          <w:szCs w:val="24"/>
        </w:rPr>
      </w:pPr>
    </w:p>
    <w:p w:rsidR="001333C1" w:rsidRDefault="001333C1" w:rsidP="0091510B">
      <w:pPr>
        <w:pStyle w:val="ConsPlusNonformat"/>
        <w:widowControl/>
        <w:ind w:firstLine="709"/>
        <w:rPr>
          <w:rFonts w:ascii="Times New Roman" w:hAnsi="Times New Roman" w:cs="Times New Roman"/>
          <w:sz w:val="24"/>
          <w:szCs w:val="24"/>
        </w:rPr>
      </w:pPr>
    </w:p>
    <w:p w:rsidR="001333C1" w:rsidRPr="001333C1" w:rsidRDefault="001333C1" w:rsidP="001333C1">
      <w:pPr>
        <w:autoSpaceDE w:val="0"/>
        <w:autoSpaceDN w:val="0"/>
        <w:jc w:val="center"/>
        <w:rPr>
          <w:rFonts w:ascii="Times New Roman" w:eastAsiaTheme="minorEastAsia" w:hAnsi="Times New Roman" w:cs="Times New Roman"/>
          <w:color w:val="auto"/>
        </w:rPr>
      </w:pPr>
    </w:p>
    <w:p w:rsidR="001333C1" w:rsidRPr="001333C1" w:rsidRDefault="001333C1" w:rsidP="001333C1">
      <w:pPr>
        <w:pBdr>
          <w:top w:val="single" w:sz="4" w:space="1" w:color="auto"/>
        </w:pBdr>
        <w:autoSpaceDE w:val="0"/>
        <w:autoSpaceDN w:val="0"/>
        <w:jc w:val="center"/>
        <w:rPr>
          <w:rFonts w:ascii="Times New Roman" w:eastAsiaTheme="minorEastAsia" w:hAnsi="Times New Roman" w:cs="Times New Roman"/>
          <w:color w:val="auto"/>
          <w:sz w:val="20"/>
          <w:szCs w:val="20"/>
        </w:rPr>
      </w:pPr>
      <w:proofErr w:type="gramStart"/>
      <w:r w:rsidRPr="001333C1">
        <w:rPr>
          <w:rFonts w:ascii="Times New Roman" w:eastAsiaTheme="minorEastAsia" w:hAnsi="Times New Roman" w:cs="Times New Roman"/>
          <w:color w:val="auto"/>
          <w:sz w:val="20"/>
          <w:szCs w:val="20"/>
        </w:rPr>
        <w:t>(наименование организации, уполномоченной осуществлять выплату</w:t>
      </w:r>
      <w:proofErr w:type="gramEnd"/>
    </w:p>
    <w:p w:rsidR="001333C1" w:rsidRPr="001333C1" w:rsidRDefault="001333C1" w:rsidP="001333C1">
      <w:pPr>
        <w:pBdr>
          <w:top w:val="single" w:sz="4" w:space="1" w:color="auto"/>
        </w:pBdr>
        <w:autoSpaceDE w:val="0"/>
        <w:autoSpaceDN w:val="0"/>
        <w:jc w:val="center"/>
        <w:rPr>
          <w:rFonts w:ascii="Times New Roman" w:eastAsiaTheme="minorEastAsia" w:hAnsi="Times New Roman" w:cs="Times New Roman"/>
          <w:color w:val="auto"/>
          <w:sz w:val="20"/>
          <w:szCs w:val="20"/>
        </w:rPr>
      </w:pPr>
      <w:r w:rsidRPr="001333C1">
        <w:rPr>
          <w:rFonts w:ascii="Times New Roman" w:eastAsiaTheme="minorEastAsia" w:hAnsi="Times New Roman" w:cs="Times New Roman"/>
          <w:color w:val="auto"/>
          <w:sz w:val="20"/>
          <w:szCs w:val="20"/>
        </w:rPr>
        <w:t>пенсии за выслугу лет в Пермском крае)</w:t>
      </w:r>
    </w:p>
    <w:p w:rsidR="001333C1" w:rsidRPr="001333C1" w:rsidRDefault="001333C1" w:rsidP="001333C1">
      <w:pPr>
        <w:autoSpaceDE w:val="0"/>
        <w:autoSpaceDN w:val="0"/>
        <w:jc w:val="center"/>
        <w:rPr>
          <w:rFonts w:ascii="Times New Roman" w:eastAsiaTheme="minorEastAsia" w:hAnsi="Times New Roman" w:cs="Times New Roman"/>
          <w:color w:val="auto"/>
        </w:rPr>
      </w:pPr>
    </w:p>
    <w:p w:rsidR="001333C1" w:rsidRPr="001333C1" w:rsidRDefault="001333C1" w:rsidP="001333C1">
      <w:pPr>
        <w:pBdr>
          <w:top w:val="single" w:sz="4" w:space="1" w:color="auto"/>
        </w:pBdr>
        <w:autoSpaceDE w:val="0"/>
        <w:autoSpaceDN w:val="0"/>
        <w:rPr>
          <w:rFonts w:ascii="Times New Roman" w:eastAsiaTheme="minorEastAsia" w:hAnsi="Times New Roman" w:cs="Times New Roman"/>
          <w:color w:val="auto"/>
          <w:sz w:val="2"/>
          <w:szCs w:val="2"/>
        </w:rPr>
      </w:pPr>
    </w:p>
    <w:p w:rsidR="001333C1" w:rsidRPr="001333C1" w:rsidRDefault="001333C1" w:rsidP="001333C1">
      <w:pPr>
        <w:tabs>
          <w:tab w:val="left" w:pos="284"/>
        </w:tabs>
        <w:autoSpaceDE w:val="0"/>
        <w:autoSpaceDN w:val="0"/>
        <w:rPr>
          <w:rFonts w:ascii="Times New Roman" w:eastAsiaTheme="minorEastAsia" w:hAnsi="Times New Roman" w:cs="Times New Roman"/>
          <w:color w:val="auto"/>
        </w:rPr>
      </w:pPr>
      <w:r w:rsidRPr="001333C1">
        <w:rPr>
          <w:rFonts w:ascii="Times New Roman" w:eastAsiaTheme="minorEastAsia" w:hAnsi="Times New Roman" w:cs="Times New Roman"/>
          <w:color w:val="auto"/>
        </w:rPr>
        <w:t>от</w:t>
      </w:r>
      <w:r w:rsidRPr="001333C1">
        <w:rPr>
          <w:rFonts w:ascii="Times New Roman" w:eastAsiaTheme="minorEastAsia" w:hAnsi="Times New Roman" w:cs="Times New Roman"/>
          <w:color w:val="auto"/>
        </w:rPr>
        <w:tab/>
      </w:r>
    </w:p>
    <w:p w:rsidR="001333C1" w:rsidRPr="001333C1" w:rsidRDefault="001333C1" w:rsidP="001333C1">
      <w:pPr>
        <w:pBdr>
          <w:top w:val="single" w:sz="4" w:space="1" w:color="auto"/>
        </w:pBdr>
        <w:autoSpaceDE w:val="0"/>
        <w:autoSpaceDN w:val="0"/>
        <w:ind w:left="284"/>
        <w:jc w:val="center"/>
        <w:rPr>
          <w:rFonts w:ascii="Times New Roman" w:eastAsiaTheme="minorEastAsia" w:hAnsi="Times New Roman" w:cs="Times New Roman"/>
          <w:color w:val="auto"/>
          <w:sz w:val="20"/>
          <w:szCs w:val="20"/>
        </w:rPr>
      </w:pPr>
      <w:r w:rsidRPr="001333C1">
        <w:rPr>
          <w:rFonts w:ascii="Times New Roman" w:eastAsiaTheme="minorEastAsia" w:hAnsi="Times New Roman" w:cs="Times New Roman"/>
          <w:color w:val="auto"/>
          <w:sz w:val="20"/>
          <w:szCs w:val="20"/>
        </w:rPr>
        <w:t>(фамилия, имя, отчество заявителя)</w:t>
      </w:r>
    </w:p>
    <w:p w:rsidR="001333C1" w:rsidRPr="001333C1" w:rsidRDefault="001333C1" w:rsidP="001333C1">
      <w:pPr>
        <w:autoSpaceDE w:val="0"/>
        <w:autoSpaceDN w:val="0"/>
        <w:rPr>
          <w:rFonts w:ascii="Times New Roman" w:eastAsiaTheme="minorEastAsia" w:hAnsi="Times New Roman" w:cs="Times New Roman"/>
          <w:color w:val="auto"/>
        </w:rPr>
      </w:pPr>
      <w:r w:rsidRPr="001333C1">
        <w:rPr>
          <w:rFonts w:ascii="Times New Roman" w:eastAsiaTheme="minorEastAsia" w:hAnsi="Times New Roman" w:cs="Times New Roman"/>
          <w:color w:val="auto"/>
        </w:rPr>
        <w:t>Адрес регистрации:</w:t>
      </w:r>
    </w:p>
    <w:p w:rsidR="001333C1" w:rsidRPr="001333C1" w:rsidRDefault="001333C1" w:rsidP="001333C1">
      <w:pPr>
        <w:autoSpaceDE w:val="0"/>
        <w:autoSpaceDN w:val="0"/>
        <w:jc w:val="center"/>
        <w:rPr>
          <w:rFonts w:ascii="Times New Roman" w:eastAsiaTheme="minorEastAsia" w:hAnsi="Times New Roman" w:cs="Times New Roman"/>
          <w:color w:val="auto"/>
        </w:rPr>
      </w:pPr>
    </w:p>
    <w:p w:rsidR="001333C1" w:rsidRPr="001333C1" w:rsidRDefault="001333C1" w:rsidP="001333C1">
      <w:pPr>
        <w:pBdr>
          <w:top w:val="single" w:sz="4" w:space="1" w:color="auto"/>
        </w:pBdr>
        <w:autoSpaceDE w:val="0"/>
        <w:autoSpaceDN w:val="0"/>
        <w:rPr>
          <w:rFonts w:ascii="Times New Roman" w:eastAsiaTheme="minorEastAsia" w:hAnsi="Times New Roman" w:cs="Times New Roman"/>
          <w:color w:val="auto"/>
          <w:sz w:val="2"/>
          <w:szCs w:val="2"/>
        </w:rPr>
      </w:pPr>
    </w:p>
    <w:p w:rsidR="001333C1" w:rsidRPr="001333C1" w:rsidRDefault="001333C1" w:rsidP="001333C1">
      <w:pPr>
        <w:autoSpaceDE w:val="0"/>
        <w:autoSpaceDN w:val="0"/>
        <w:jc w:val="center"/>
        <w:rPr>
          <w:rFonts w:ascii="Times New Roman" w:eastAsiaTheme="minorEastAsia" w:hAnsi="Times New Roman" w:cs="Times New Roman"/>
          <w:color w:val="auto"/>
        </w:rPr>
      </w:pPr>
    </w:p>
    <w:p w:rsidR="001333C1" w:rsidRPr="001333C1" w:rsidRDefault="001333C1" w:rsidP="001333C1">
      <w:pPr>
        <w:pBdr>
          <w:top w:val="single" w:sz="4" w:space="1" w:color="auto"/>
        </w:pBdr>
        <w:autoSpaceDE w:val="0"/>
        <w:autoSpaceDN w:val="0"/>
        <w:rPr>
          <w:rFonts w:ascii="Times New Roman" w:eastAsiaTheme="minorEastAsia" w:hAnsi="Times New Roman" w:cs="Times New Roman"/>
          <w:color w:val="auto"/>
          <w:sz w:val="2"/>
          <w:szCs w:val="2"/>
        </w:rPr>
      </w:pPr>
    </w:p>
    <w:p w:rsidR="001333C1" w:rsidRPr="001333C1" w:rsidRDefault="001333C1" w:rsidP="001333C1">
      <w:pPr>
        <w:autoSpaceDE w:val="0"/>
        <w:autoSpaceDN w:val="0"/>
        <w:rPr>
          <w:rFonts w:ascii="Times New Roman" w:eastAsiaTheme="minorEastAsia" w:hAnsi="Times New Roman" w:cs="Times New Roman"/>
          <w:color w:val="auto"/>
        </w:rPr>
      </w:pPr>
    </w:p>
    <w:p w:rsidR="001333C1" w:rsidRPr="001333C1" w:rsidRDefault="001333C1" w:rsidP="001333C1">
      <w:pPr>
        <w:keepNext/>
        <w:tabs>
          <w:tab w:val="left" w:pos="993"/>
        </w:tabs>
        <w:autoSpaceDE w:val="0"/>
        <w:autoSpaceDN w:val="0"/>
        <w:outlineLvl w:val="6"/>
        <w:rPr>
          <w:rFonts w:ascii="Times New Roman" w:eastAsiaTheme="minorEastAsia" w:hAnsi="Times New Roman" w:cs="Times New Roman"/>
          <w:color w:val="auto"/>
        </w:rPr>
      </w:pPr>
      <w:r w:rsidRPr="001333C1">
        <w:rPr>
          <w:rFonts w:ascii="Times New Roman" w:eastAsiaTheme="minorEastAsia" w:hAnsi="Times New Roman" w:cs="Times New Roman"/>
          <w:color w:val="auto"/>
        </w:rPr>
        <w:t>Телефон</w:t>
      </w:r>
      <w:r w:rsidRPr="001333C1">
        <w:rPr>
          <w:rFonts w:ascii="Times New Roman" w:eastAsiaTheme="minorEastAsia" w:hAnsi="Times New Roman" w:cs="Times New Roman"/>
          <w:color w:val="auto"/>
        </w:rPr>
        <w:tab/>
      </w:r>
    </w:p>
    <w:p w:rsidR="001333C1" w:rsidRPr="001333C1" w:rsidRDefault="001333C1" w:rsidP="001333C1">
      <w:pPr>
        <w:pBdr>
          <w:top w:val="single" w:sz="4" w:space="1" w:color="auto"/>
        </w:pBdr>
        <w:autoSpaceDE w:val="0"/>
        <w:autoSpaceDN w:val="0"/>
        <w:ind w:left="993"/>
        <w:rPr>
          <w:rFonts w:ascii="Times New Roman" w:eastAsiaTheme="minorEastAsia" w:hAnsi="Times New Roman" w:cs="Times New Roman"/>
          <w:color w:val="auto"/>
          <w:sz w:val="2"/>
          <w:szCs w:val="2"/>
        </w:rPr>
      </w:pPr>
    </w:p>
    <w:p w:rsidR="001333C1" w:rsidRPr="001333C1" w:rsidRDefault="001333C1" w:rsidP="001333C1">
      <w:pPr>
        <w:autoSpaceDE w:val="0"/>
        <w:autoSpaceDN w:val="0"/>
        <w:rPr>
          <w:rFonts w:ascii="Times New Roman" w:eastAsiaTheme="minorEastAsia" w:hAnsi="Times New Roman" w:cs="Times New Roman"/>
          <w:color w:val="auto"/>
        </w:rPr>
      </w:pPr>
    </w:p>
    <w:p w:rsidR="001333C1" w:rsidRPr="005C237E" w:rsidRDefault="001333C1" w:rsidP="001333C1">
      <w:pPr>
        <w:keepNext/>
        <w:autoSpaceDE w:val="0"/>
        <w:autoSpaceDN w:val="0"/>
        <w:jc w:val="center"/>
        <w:outlineLvl w:val="0"/>
        <w:rPr>
          <w:rFonts w:ascii="Times New Roman" w:eastAsiaTheme="minorEastAsia" w:hAnsi="Times New Roman" w:cs="Times New Roman"/>
          <w:bCs/>
          <w:color w:val="auto"/>
        </w:rPr>
      </w:pPr>
      <w:r w:rsidRPr="005C237E">
        <w:rPr>
          <w:rFonts w:ascii="Times New Roman" w:eastAsiaTheme="minorEastAsia" w:hAnsi="Times New Roman" w:cs="Times New Roman"/>
          <w:bCs/>
          <w:color w:val="auto"/>
        </w:rPr>
        <w:t>ЗАЯВЛЕНИЕ</w:t>
      </w:r>
    </w:p>
    <w:p w:rsidR="001333C1" w:rsidRPr="001333C1" w:rsidRDefault="001333C1" w:rsidP="001333C1">
      <w:pPr>
        <w:autoSpaceDE w:val="0"/>
        <w:autoSpaceDN w:val="0"/>
        <w:rPr>
          <w:rFonts w:ascii="Times New Roman" w:eastAsiaTheme="minorEastAsia" w:hAnsi="Times New Roman" w:cs="Times New Roman"/>
          <w:color w:val="auto"/>
        </w:rPr>
      </w:pPr>
    </w:p>
    <w:p w:rsidR="001333C1" w:rsidRPr="0016167C" w:rsidRDefault="001333C1" w:rsidP="001333C1">
      <w:pPr>
        <w:autoSpaceDE w:val="0"/>
        <w:autoSpaceDN w:val="0"/>
        <w:ind w:firstLine="567"/>
        <w:jc w:val="both"/>
        <w:rPr>
          <w:rFonts w:ascii="Times New Roman" w:eastAsiaTheme="minorEastAsia" w:hAnsi="Times New Roman" w:cs="Times New Roman"/>
          <w:color w:val="auto"/>
          <w:sz w:val="28"/>
          <w:szCs w:val="28"/>
        </w:rPr>
      </w:pPr>
      <w:r w:rsidRPr="0016167C">
        <w:rPr>
          <w:rFonts w:ascii="Times New Roman" w:eastAsiaTheme="minorEastAsia" w:hAnsi="Times New Roman" w:cs="Times New Roman"/>
          <w:color w:val="auto"/>
          <w:sz w:val="28"/>
          <w:szCs w:val="28"/>
        </w:rPr>
        <w:t xml:space="preserve">В соответствии с Законом Пермского края </w:t>
      </w:r>
      <w:r w:rsidR="00C03CC5" w:rsidRPr="0016167C">
        <w:rPr>
          <w:rFonts w:ascii="Times New Roman" w:eastAsia="Times New Roman" w:hAnsi="Times New Roman" w:cs="Times New Roman"/>
          <w:color w:val="auto"/>
          <w:sz w:val="28"/>
          <w:szCs w:val="28"/>
        </w:rPr>
        <w:t>от 09.12.2009 г. № 545-ПК</w:t>
      </w:r>
      <w:r w:rsidR="00C03CC5" w:rsidRPr="0016167C">
        <w:rPr>
          <w:rFonts w:ascii="Times New Roman" w:eastAsiaTheme="minorEastAsia" w:hAnsi="Times New Roman" w:cs="Times New Roman"/>
          <w:color w:val="auto"/>
          <w:sz w:val="28"/>
          <w:szCs w:val="28"/>
        </w:rPr>
        <w:t xml:space="preserve"> «</w:t>
      </w:r>
      <w:r w:rsidRPr="0016167C">
        <w:rPr>
          <w:rFonts w:ascii="Times New Roman" w:eastAsiaTheme="minorEastAsia" w:hAnsi="Times New Roman" w:cs="Times New Roman"/>
          <w:color w:val="auto"/>
          <w:sz w:val="28"/>
          <w:szCs w:val="28"/>
        </w:rPr>
        <w:t>О пенсии за выслугу лет лицам, замещавшим должности государственной гражданской и муниципальной службы Пермской области, Коми-Пермяцкого автономного округа, Пермского края</w:t>
      </w:r>
      <w:r w:rsidR="00C03CC5" w:rsidRPr="0016167C">
        <w:rPr>
          <w:rFonts w:ascii="Times New Roman" w:eastAsiaTheme="minorEastAsia" w:hAnsi="Times New Roman" w:cs="Times New Roman"/>
          <w:color w:val="auto"/>
          <w:sz w:val="28"/>
          <w:szCs w:val="28"/>
        </w:rPr>
        <w:t>»</w:t>
      </w:r>
      <w:r w:rsidRPr="0016167C">
        <w:rPr>
          <w:rFonts w:ascii="Times New Roman" w:eastAsiaTheme="minorEastAsia" w:hAnsi="Times New Roman" w:cs="Times New Roman"/>
          <w:color w:val="auto"/>
          <w:sz w:val="28"/>
          <w:szCs w:val="28"/>
        </w:rPr>
        <w:t xml:space="preserve"> прошу приостановить (прекратить, возобновить) мне выплату пенсии за выслугу лет (</w:t>
      </w:r>
      <w:proofErr w:type="gramStart"/>
      <w:r w:rsidRPr="0016167C">
        <w:rPr>
          <w:rFonts w:ascii="Times New Roman" w:eastAsiaTheme="minorEastAsia" w:hAnsi="Times New Roman" w:cs="Times New Roman"/>
          <w:color w:val="auto"/>
          <w:sz w:val="28"/>
          <w:szCs w:val="28"/>
        </w:rPr>
        <w:t>нужное</w:t>
      </w:r>
      <w:proofErr w:type="gramEnd"/>
      <w:r w:rsidRPr="0016167C">
        <w:rPr>
          <w:rFonts w:ascii="Times New Roman" w:eastAsiaTheme="minorEastAsia" w:hAnsi="Times New Roman" w:cs="Times New Roman"/>
          <w:color w:val="auto"/>
          <w:sz w:val="28"/>
          <w:szCs w:val="28"/>
        </w:rPr>
        <w:t xml:space="preserve"> подчеркнуть).</w:t>
      </w:r>
    </w:p>
    <w:p w:rsidR="001333C1" w:rsidRPr="0016167C" w:rsidRDefault="001333C1" w:rsidP="001333C1">
      <w:pPr>
        <w:autoSpaceDE w:val="0"/>
        <w:autoSpaceDN w:val="0"/>
        <w:rPr>
          <w:rFonts w:ascii="Times New Roman" w:eastAsiaTheme="minorEastAsia" w:hAnsi="Times New Roman" w:cs="Times New Roman"/>
          <w:color w:val="auto"/>
          <w:sz w:val="28"/>
          <w:szCs w:val="28"/>
        </w:rPr>
      </w:pPr>
    </w:p>
    <w:p w:rsidR="001333C1" w:rsidRPr="0016167C" w:rsidRDefault="001333C1" w:rsidP="001333C1">
      <w:pPr>
        <w:autoSpaceDE w:val="0"/>
        <w:autoSpaceDN w:val="0"/>
        <w:ind w:firstLine="567"/>
        <w:rPr>
          <w:rFonts w:ascii="Times New Roman" w:eastAsiaTheme="minorEastAsia" w:hAnsi="Times New Roman" w:cs="Times New Roman"/>
          <w:color w:val="auto"/>
          <w:sz w:val="28"/>
          <w:szCs w:val="28"/>
        </w:rPr>
      </w:pPr>
      <w:r w:rsidRPr="0016167C">
        <w:rPr>
          <w:rFonts w:ascii="Times New Roman" w:eastAsiaTheme="minorEastAsia" w:hAnsi="Times New Roman" w:cs="Times New Roman"/>
          <w:color w:val="auto"/>
          <w:sz w:val="28"/>
          <w:szCs w:val="28"/>
        </w:rPr>
        <w:t>К заявлению прилагается:</w:t>
      </w:r>
    </w:p>
    <w:p w:rsidR="001333C1" w:rsidRPr="001333C1" w:rsidRDefault="001333C1" w:rsidP="001333C1">
      <w:pPr>
        <w:autoSpaceDE w:val="0"/>
        <w:autoSpaceDN w:val="0"/>
        <w:jc w:val="center"/>
        <w:rPr>
          <w:rFonts w:ascii="Times New Roman" w:eastAsiaTheme="minorEastAsia" w:hAnsi="Times New Roman" w:cs="Times New Roman"/>
          <w:color w:val="auto"/>
        </w:rPr>
      </w:pPr>
    </w:p>
    <w:p w:rsidR="001333C1" w:rsidRPr="001333C1" w:rsidRDefault="001333C1" w:rsidP="001333C1">
      <w:pPr>
        <w:pBdr>
          <w:top w:val="single" w:sz="4" w:space="1" w:color="auto"/>
        </w:pBdr>
        <w:autoSpaceDE w:val="0"/>
        <w:autoSpaceDN w:val="0"/>
        <w:jc w:val="both"/>
        <w:rPr>
          <w:rFonts w:ascii="Times New Roman" w:eastAsiaTheme="minorEastAsia" w:hAnsi="Times New Roman" w:cs="Times New Roman"/>
          <w:color w:val="auto"/>
          <w:sz w:val="20"/>
          <w:szCs w:val="20"/>
        </w:rPr>
      </w:pPr>
      <w:proofErr w:type="gramStart"/>
      <w:r w:rsidRPr="001333C1">
        <w:rPr>
          <w:rFonts w:ascii="Times New Roman" w:eastAsiaTheme="minorEastAsia" w:hAnsi="Times New Roman" w:cs="Times New Roman"/>
          <w:color w:val="auto"/>
          <w:sz w:val="20"/>
          <w:szCs w:val="20"/>
        </w:rPr>
        <w:t>(копия решения (приказа, распоряжения) о приеме на государственную службу Российской Федерации, увольнении с государственной службы Российской Федерации, назначении на государственную должность Российской Федерации, государственную должность субъекта Российской Федерации, муниципальную должность, замещаемую на постоянной основе, должность муниципальной службы, должность в межгосударственных (межправительственных) органах, созданных с участием Российской Федерации, по которым в соответствии с международными договорами Российской Федерации осуществляются назначение и выплата</w:t>
      </w:r>
      <w:proofErr w:type="gramEnd"/>
      <w:r w:rsidRPr="001333C1">
        <w:rPr>
          <w:rFonts w:ascii="Times New Roman" w:eastAsiaTheme="minorEastAsia" w:hAnsi="Times New Roman" w:cs="Times New Roman"/>
          <w:color w:val="auto"/>
          <w:sz w:val="20"/>
          <w:szCs w:val="20"/>
        </w:rPr>
        <w:t xml:space="preserve"> пенсий за выслугу лет в порядке и на условиях, которые установлены для федеральных государственных (гражданских) служащих, освобождении от указанных должностей (</w:t>
      </w:r>
      <w:proofErr w:type="gramStart"/>
      <w:r w:rsidRPr="001333C1">
        <w:rPr>
          <w:rFonts w:ascii="Times New Roman" w:eastAsiaTheme="minorEastAsia" w:hAnsi="Times New Roman" w:cs="Times New Roman"/>
          <w:color w:val="auto"/>
          <w:sz w:val="20"/>
          <w:szCs w:val="20"/>
        </w:rPr>
        <w:t>заверенная</w:t>
      </w:r>
      <w:proofErr w:type="gramEnd"/>
      <w:r w:rsidRPr="001333C1">
        <w:rPr>
          <w:rFonts w:ascii="Times New Roman" w:eastAsiaTheme="minorEastAsia" w:hAnsi="Times New Roman" w:cs="Times New Roman"/>
          <w:color w:val="auto"/>
          <w:sz w:val="20"/>
          <w:szCs w:val="20"/>
        </w:rPr>
        <w:t xml:space="preserve"> кадровой службой соответствующего органа); </w:t>
      </w:r>
      <w:proofErr w:type="gramStart"/>
      <w:r w:rsidRPr="001333C1">
        <w:rPr>
          <w:rFonts w:ascii="Times New Roman" w:eastAsiaTheme="minorEastAsia" w:hAnsi="Times New Roman" w:cs="Times New Roman"/>
          <w:color w:val="auto"/>
          <w:sz w:val="20"/>
          <w:szCs w:val="20"/>
        </w:rPr>
        <w:t>документ, подтверждающий назначение в соответствии с законодательством Российской Федерации пенсии за выслугу лет, ежемесячной доплаты к страховой пенсии, ежемесячного пожизненного содержания, дополнительного ежемесячного материального обеспечения или установление дополнительного пожизненного ежемесячного материального обеспечения, либо об установлении ежемесячной доплаты к страховой пенсии, пенсии за выслугу лет в соответствии с законодательством субъекта Российской Федерации, муниципальным правовым актом)</w:t>
      </w:r>
      <w:proofErr w:type="gramEnd"/>
    </w:p>
    <w:p w:rsidR="001333C1" w:rsidRPr="001333C1" w:rsidRDefault="001333C1" w:rsidP="001333C1">
      <w:pPr>
        <w:autoSpaceDE w:val="0"/>
        <w:autoSpaceDN w:val="0"/>
        <w:rPr>
          <w:rFonts w:ascii="Times New Roman" w:eastAsiaTheme="minorEastAsia" w:hAnsi="Times New Roman" w:cs="Times New Roman"/>
          <w:color w:val="auto"/>
        </w:rPr>
      </w:pPr>
    </w:p>
    <w:tbl>
      <w:tblPr>
        <w:tblW w:w="0" w:type="auto"/>
        <w:tblInd w:w="28" w:type="dxa"/>
        <w:tblLayout w:type="fixed"/>
        <w:tblCellMar>
          <w:left w:w="28" w:type="dxa"/>
          <w:right w:w="28" w:type="dxa"/>
        </w:tblCellMar>
        <w:tblLook w:val="0000" w:firstRow="0" w:lastRow="0" w:firstColumn="0" w:lastColumn="0" w:noHBand="0" w:noVBand="0"/>
      </w:tblPr>
      <w:tblGrid>
        <w:gridCol w:w="2977"/>
        <w:gridCol w:w="3827"/>
        <w:gridCol w:w="2835"/>
      </w:tblGrid>
      <w:tr w:rsidR="001333C1" w:rsidRPr="001333C1" w:rsidTr="00EB6791">
        <w:trPr>
          <w:cantSplit/>
        </w:trPr>
        <w:tc>
          <w:tcPr>
            <w:tcW w:w="2977" w:type="dxa"/>
            <w:tcBorders>
              <w:top w:val="nil"/>
              <w:left w:val="nil"/>
              <w:bottom w:val="single" w:sz="4" w:space="0" w:color="auto"/>
              <w:right w:val="nil"/>
            </w:tcBorders>
          </w:tcPr>
          <w:p w:rsidR="001333C1" w:rsidRPr="001333C1" w:rsidRDefault="001333C1" w:rsidP="001333C1">
            <w:pPr>
              <w:autoSpaceDE w:val="0"/>
              <w:autoSpaceDN w:val="0"/>
              <w:jc w:val="center"/>
              <w:rPr>
                <w:rFonts w:ascii="Times New Roman" w:eastAsiaTheme="minorEastAsia" w:hAnsi="Times New Roman" w:cs="Times New Roman"/>
                <w:color w:val="auto"/>
              </w:rPr>
            </w:pPr>
          </w:p>
        </w:tc>
        <w:tc>
          <w:tcPr>
            <w:tcW w:w="3827" w:type="dxa"/>
            <w:tcBorders>
              <w:top w:val="nil"/>
              <w:left w:val="nil"/>
              <w:bottom w:val="nil"/>
              <w:right w:val="nil"/>
            </w:tcBorders>
          </w:tcPr>
          <w:p w:rsidR="001333C1" w:rsidRPr="001333C1" w:rsidRDefault="001333C1" w:rsidP="001333C1">
            <w:pPr>
              <w:autoSpaceDE w:val="0"/>
              <w:autoSpaceDN w:val="0"/>
              <w:jc w:val="center"/>
              <w:rPr>
                <w:rFonts w:ascii="Times New Roman" w:eastAsiaTheme="minorEastAsia" w:hAnsi="Times New Roman" w:cs="Times New Roman"/>
                <w:color w:val="auto"/>
              </w:rPr>
            </w:pPr>
          </w:p>
        </w:tc>
        <w:tc>
          <w:tcPr>
            <w:tcW w:w="2835" w:type="dxa"/>
            <w:tcBorders>
              <w:top w:val="nil"/>
              <w:left w:val="nil"/>
              <w:bottom w:val="single" w:sz="4" w:space="0" w:color="auto"/>
              <w:right w:val="nil"/>
            </w:tcBorders>
          </w:tcPr>
          <w:p w:rsidR="001333C1" w:rsidRPr="001333C1" w:rsidRDefault="001333C1" w:rsidP="001333C1">
            <w:pPr>
              <w:autoSpaceDE w:val="0"/>
              <w:autoSpaceDN w:val="0"/>
              <w:jc w:val="center"/>
              <w:rPr>
                <w:rFonts w:ascii="Times New Roman" w:eastAsiaTheme="minorEastAsia" w:hAnsi="Times New Roman" w:cs="Times New Roman"/>
                <w:color w:val="auto"/>
              </w:rPr>
            </w:pPr>
          </w:p>
        </w:tc>
      </w:tr>
      <w:tr w:rsidR="001333C1" w:rsidRPr="001333C1" w:rsidTr="00EB6791">
        <w:trPr>
          <w:cantSplit/>
        </w:trPr>
        <w:tc>
          <w:tcPr>
            <w:tcW w:w="2977" w:type="dxa"/>
            <w:tcBorders>
              <w:top w:val="nil"/>
              <w:left w:val="nil"/>
              <w:bottom w:val="nil"/>
              <w:right w:val="nil"/>
            </w:tcBorders>
          </w:tcPr>
          <w:p w:rsidR="001333C1" w:rsidRPr="001333C1" w:rsidRDefault="001333C1" w:rsidP="001333C1">
            <w:pPr>
              <w:autoSpaceDE w:val="0"/>
              <w:autoSpaceDN w:val="0"/>
              <w:jc w:val="center"/>
              <w:rPr>
                <w:rFonts w:ascii="Times New Roman" w:eastAsiaTheme="minorEastAsia" w:hAnsi="Times New Roman" w:cs="Times New Roman"/>
                <w:color w:val="auto"/>
                <w:sz w:val="20"/>
                <w:szCs w:val="20"/>
              </w:rPr>
            </w:pPr>
            <w:r w:rsidRPr="001333C1">
              <w:rPr>
                <w:rFonts w:ascii="Times New Roman" w:eastAsiaTheme="minorEastAsia" w:hAnsi="Times New Roman" w:cs="Times New Roman"/>
                <w:color w:val="auto"/>
                <w:sz w:val="20"/>
                <w:szCs w:val="20"/>
              </w:rPr>
              <w:t>(дата)</w:t>
            </w:r>
          </w:p>
        </w:tc>
        <w:tc>
          <w:tcPr>
            <w:tcW w:w="3827" w:type="dxa"/>
            <w:tcBorders>
              <w:top w:val="nil"/>
              <w:left w:val="nil"/>
              <w:bottom w:val="nil"/>
              <w:right w:val="nil"/>
            </w:tcBorders>
          </w:tcPr>
          <w:p w:rsidR="001333C1" w:rsidRPr="001333C1" w:rsidRDefault="001333C1" w:rsidP="001333C1">
            <w:pPr>
              <w:autoSpaceDE w:val="0"/>
              <w:autoSpaceDN w:val="0"/>
              <w:rPr>
                <w:rFonts w:ascii="Times New Roman" w:eastAsiaTheme="minorEastAsia" w:hAnsi="Times New Roman" w:cs="Times New Roman"/>
                <w:color w:val="auto"/>
                <w:sz w:val="20"/>
                <w:szCs w:val="20"/>
              </w:rPr>
            </w:pPr>
          </w:p>
        </w:tc>
        <w:tc>
          <w:tcPr>
            <w:tcW w:w="2835" w:type="dxa"/>
            <w:tcBorders>
              <w:top w:val="nil"/>
              <w:left w:val="nil"/>
              <w:bottom w:val="nil"/>
              <w:right w:val="nil"/>
            </w:tcBorders>
          </w:tcPr>
          <w:p w:rsidR="001333C1" w:rsidRPr="001333C1" w:rsidRDefault="001333C1" w:rsidP="001333C1">
            <w:pPr>
              <w:autoSpaceDE w:val="0"/>
              <w:autoSpaceDN w:val="0"/>
              <w:jc w:val="center"/>
              <w:rPr>
                <w:rFonts w:ascii="Times New Roman" w:eastAsiaTheme="minorEastAsia" w:hAnsi="Times New Roman" w:cs="Times New Roman"/>
                <w:color w:val="auto"/>
                <w:sz w:val="20"/>
                <w:szCs w:val="20"/>
              </w:rPr>
            </w:pPr>
            <w:r w:rsidRPr="001333C1">
              <w:rPr>
                <w:rFonts w:ascii="Times New Roman" w:eastAsiaTheme="minorEastAsia" w:hAnsi="Times New Roman" w:cs="Times New Roman"/>
                <w:color w:val="auto"/>
                <w:sz w:val="20"/>
                <w:szCs w:val="20"/>
              </w:rPr>
              <w:t>(подпись заявителя)</w:t>
            </w:r>
          </w:p>
        </w:tc>
      </w:tr>
    </w:tbl>
    <w:p w:rsidR="001333C1" w:rsidRPr="001333C1" w:rsidRDefault="001333C1" w:rsidP="001333C1">
      <w:pPr>
        <w:autoSpaceDE w:val="0"/>
        <w:autoSpaceDN w:val="0"/>
        <w:rPr>
          <w:rFonts w:ascii="Times New Roman" w:eastAsiaTheme="minorEastAsia" w:hAnsi="Times New Roman" w:cs="Times New Roman"/>
          <w:color w:val="auto"/>
        </w:rPr>
      </w:pPr>
    </w:p>
    <w:tbl>
      <w:tblPr>
        <w:tblW w:w="0" w:type="auto"/>
        <w:tblInd w:w="28" w:type="dxa"/>
        <w:tblLayout w:type="fixed"/>
        <w:tblCellMar>
          <w:left w:w="28" w:type="dxa"/>
          <w:right w:w="28" w:type="dxa"/>
        </w:tblCellMar>
        <w:tblLook w:val="0000" w:firstRow="0" w:lastRow="0" w:firstColumn="0" w:lastColumn="0" w:noHBand="0" w:noVBand="0"/>
      </w:tblPr>
      <w:tblGrid>
        <w:gridCol w:w="3119"/>
        <w:gridCol w:w="3685"/>
        <w:gridCol w:w="2835"/>
      </w:tblGrid>
      <w:tr w:rsidR="001333C1" w:rsidRPr="001333C1" w:rsidTr="00EB6791">
        <w:trPr>
          <w:cantSplit/>
        </w:trPr>
        <w:tc>
          <w:tcPr>
            <w:tcW w:w="3119" w:type="dxa"/>
            <w:tcBorders>
              <w:top w:val="nil"/>
              <w:left w:val="nil"/>
              <w:bottom w:val="nil"/>
              <w:right w:val="nil"/>
            </w:tcBorders>
          </w:tcPr>
          <w:p w:rsidR="001333C1" w:rsidRPr="001333C1" w:rsidRDefault="001333C1" w:rsidP="001333C1">
            <w:pPr>
              <w:autoSpaceDE w:val="0"/>
              <w:autoSpaceDN w:val="0"/>
              <w:rPr>
                <w:rFonts w:ascii="Times New Roman" w:eastAsiaTheme="minorEastAsia" w:hAnsi="Times New Roman" w:cs="Times New Roman"/>
                <w:color w:val="auto"/>
              </w:rPr>
            </w:pPr>
            <w:r w:rsidRPr="001333C1">
              <w:rPr>
                <w:rFonts w:ascii="Times New Roman" w:eastAsiaTheme="minorEastAsia" w:hAnsi="Times New Roman" w:cs="Times New Roman"/>
                <w:color w:val="auto"/>
              </w:rPr>
              <w:t>Заявление зарегистрировано</w:t>
            </w:r>
          </w:p>
        </w:tc>
        <w:tc>
          <w:tcPr>
            <w:tcW w:w="3685" w:type="dxa"/>
            <w:tcBorders>
              <w:top w:val="nil"/>
              <w:left w:val="nil"/>
              <w:bottom w:val="nil"/>
              <w:right w:val="nil"/>
            </w:tcBorders>
          </w:tcPr>
          <w:p w:rsidR="001333C1" w:rsidRPr="001333C1" w:rsidRDefault="001333C1" w:rsidP="001333C1">
            <w:pPr>
              <w:autoSpaceDE w:val="0"/>
              <w:autoSpaceDN w:val="0"/>
              <w:jc w:val="center"/>
              <w:rPr>
                <w:rFonts w:ascii="Times New Roman" w:eastAsiaTheme="minorEastAsia" w:hAnsi="Times New Roman" w:cs="Times New Roman"/>
                <w:color w:val="auto"/>
              </w:rPr>
            </w:pPr>
          </w:p>
        </w:tc>
        <w:tc>
          <w:tcPr>
            <w:tcW w:w="2835" w:type="dxa"/>
            <w:tcBorders>
              <w:top w:val="nil"/>
              <w:left w:val="nil"/>
              <w:bottom w:val="single" w:sz="4" w:space="0" w:color="auto"/>
              <w:right w:val="nil"/>
            </w:tcBorders>
          </w:tcPr>
          <w:p w:rsidR="001333C1" w:rsidRPr="001333C1" w:rsidRDefault="001333C1" w:rsidP="001333C1">
            <w:pPr>
              <w:autoSpaceDE w:val="0"/>
              <w:autoSpaceDN w:val="0"/>
              <w:jc w:val="center"/>
              <w:rPr>
                <w:rFonts w:ascii="Times New Roman" w:eastAsiaTheme="minorEastAsia" w:hAnsi="Times New Roman" w:cs="Times New Roman"/>
                <w:color w:val="auto"/>
              </w:rPr>
            </w:pPr>
          </w:p>
        </w:tc>
      </w:tr>
      <w:tr w:rsidR="001333C1" w:rsidRPr="001333C1" w:rsidTr="00EB6791">
        <w:trPr>
          <w:cantSplit/>
        </w:trPr>
        <w:tc>
          <w:tcPr>
            <w:tcW w:w="3119" w:type="dxa"/>
            <w:tcBorders>
              <w:top w:val="nil"/>
              <w:left w:val="nil"/>
              <w:bottom w:val="nil"/>
              <w:right w:val="nil"/>
            </w:tcBorders>
          </w:tcPr>
          <w:p w:rsidR="001333C1" w:rsidRPr="001333C1" w:rsidRDefault="001333C1" w:rsidP="001333C1">
            <w:pPr>
              <w:autoSpaceDE w:val="0"/>
              <w:autoSpaceDN w:val="0"/>
              <w:jc w:val="center"/>
              <w:rPr>
                <w:rFonts w:ascii="Times New Roman" w:eastAsiaTheme="minorEastAsia" w:hAnsi="Times New Roman" w:cs="Times New Roman"/>
                <w:color w:val="auto"/>
                <w:sz w:val="20"/>
                <w:szCs w:val="20"/>
              </w:rPr>
            </w:pPr>
          </w:p>
        </w:tc>
        <w:tc>
          <w:tcPr>
            <w:tcW w:w="3685" w:type="dxa"/>
            <w:tcBorders>
              <w:top w:val="nil"/>
              <w:left w:val="nil"/>
              <w:bottom w:val="nil"/>
              <w:right w:val="nil"/>
            </w:tcBorders>
          </w:tcPr>
          <w:p w:rsidR="001333C1" w:rsidRPr="001333C1" w:rsidRDefault="001333C1" w:rsidP="001333C1">
            <w:pPr>
              <w:autoSpaceDE w:val="0"/>
              <w:autoSpaceDN w:val="0"/>
              <w:rPr>
                <w:rFonts w:ascii="Times New Roman" w:eastAsiaTheme="minorEastAsia" w:hAnsi="Times New Roman" w:cs="Times New Roman"/>
                <w:color w:val="auto"/>
                <w:sz w:val="20"/>
                <w:szCs w:val="20"/>
              </w:rPr>
            </w:pPr>
          </w:p>
        </w:tc>
        <w:tc>
          <w:tcPr>
            <w:tcW w:w="2835" w:type="dxa"/>
            <w:tcBorders>
              <w:top w:val="nil"/>
              <w:left w:val="nil"/>
              <w:bottom w:val="nil"/>
              <w:right w:val="nil"/>
            </w:tcBorders>
          </w:tcPr>
          <w:p w:rsidR="001333C1" w:rsidRPr="001333C1" w:rsidRDefault="001333C1" w:rsidP="001333C1">
            <w:pPr>
              <w:autoSpaceDE w:val="0"/>
              <w:autoSpaceDN w:val="0"/>
              <w:jc w:val="center"/>
              <w:rPr>
                <w:rFonts w:ascii="Times New Roman" w:eastAsiaTheme="minorEastAsia" w:hAnsi="Times New Roman" w:cs="Times New Roman"/>
                <w:color w:val="auto"/>
                <w:sz w:val="20"/>
                <w:szCs w:val="20"/>
              </w:rPr>
            </w:pPr>
            <w:r w:rsidRPr="001333C1">
              <w:rPr>
                <w:rFonts w:ascii="Times New Roman" w:eastAsiaTheme="minorEastAsia" w:hAnsi="Times New Roman" w:cs="Times New Roman"/>
                <w:color w:val="auto"/>
                <w:sz w:val="20"/>
                <w:szCs w:val="20"/>
              </w:rPr>
              <w:t>(дата подачи заявления)</w:t>
            </w:r>
          </w:p>
        </w:tc>
      </w:tr>
    </w:tbl>
    <w:p w:rsidR="001333C1" w:rsidRPr="001333C1" w:rsidRDefault="001333C1" w:rsidP="001333C1">
      <w:pPr>
        <w:autoSpaceDE w:val="0"/>
        <w:autoSpaceDN w:val="0"/>
        <w:rPr>
          <w:rFonts w:ascii="Times New Roman" w:eastAsiaTheme="minorEastAsia" w:hAnsi="Times New Roman" w:cs="Times New Roman"/>
          <w:color w:val="auto"/>
        </w:rPr>
      </w:pPr>
    </w:p>
    <w:p w:rsidR="001333C1" w:rsidRPr="001333C1" w:rsidRDefault="001333C1" w:rsidP="001333C1">
      <w:pPr>
        <w:autoSpaceDE w:val="0"/>
        <w:autoSpaceDN w:val="0"/>
        <w:rPr>
          <w:rFonts w:ascii="Times New Roman" w:eastAsiaTheme="minorEastAsia" w:hAnsi="Times New Roman" w:cs="Times New Roman"/>
          <w:color w:val="auto"/>
        </w:rPr>
      </w:pPr>
      <w:r w:rsidRPr="001333C1">
        <w:rPr>
          <w:rFonts w:ascii="Times New Roman" w:eastAsiaTheme="minorEastAsia" w:hAnsi="Times New Roman" w:cs="Times New Roman"/>
          <w:color w:val="auto"/>
        </w:rPr>
        <w:t>Должность работника, уполномоченного регистрировать заявления</w:t>
      </w:r>
    </w:p>
    <w:p w:rsidR="001333C1" w:rsidRPr="001333C1" w:rsidRDefault="001333C1" w:rsidP="001333C1">
      <w:pPr>
        <w:autoSpaceDE w:val="0"/>
        <w:autoSpaceDN w:val="0"/>
        <w:rPr>
          <w:rFonts w:ascii="Times New Roman" w:eastAsiaTheme="minorEastAsia" w:hAnsi="Times New Roman" w:cs="Times New Roman"/>
          <w:color w:val="auto"/>
        </w:rPr>
      </w:pPr>
    </w:p>
    <w:p w:rsidR="001333C1" w:rsidRPr="001333C1" w:rsidRDefault="001333C1" w:rsidP="001333C1">
      <w:pPr>
        <w:autoSpaceDE w:val="0"/>
        <w:autoSpaceDN w:val="0"/>
        <w:ind w:right="5811"/>
        <w:jc w:val="center"/>
        <w:rPr>
          <w:rFonts w:ascii="Times New Roman" w:eastAsiaTheme="minorEastAsia" w:hAnsi="Times New Roman" w:cs="Times New Roman"/>
          <w:color w:val="auto"/>
        </w:rPr>
      </w:pPr>
    </w:p>
    <w:p w:rsidR="001333C1" w:rsidRPr="001333C1" w:rsidRDefault="001333C1" w:rsidP="001333C1">
      <w:pPr>
        <w:pBdr>
          <w:top w:val="single" w:sz="4" w:space="1" w:color="auto"/>
        </w:pBdr>
        <w:autoSpaceDE w:val="0"/>
        <w:autoSpaceDN w:val="0"/>
        <w:ind w:right="5811"/>
        <w:jc w:val="center"/>
        <w:rPr>
          <w:rFonts w:ascii="Times New Roman" w:eastAsiaTheme="minorEastAsia" w:hAnsi="Times New Roman" w:cs="Times New Roman"/>
          <w:color w:val="auto"/>
          <w:sz w:val="20"/>
          <w:szCs w:val="20"/>
        </w:rPr>
      </w:pPr>
      <w:r w:rsidRPr="001333C1">
        <w:rPr>
          <w:rFonts w:ascii="Times New Roman" w:eastAsiaTheme="minorEastAsia" w:hAnsi="Times New Roman" w:cs="Times New Roman"/>
          <w:color w:val="auto"/>
          <w:sz w:val="20"/>
          <w:szCs w:val="20"/>
        </w:rPr>
        <w:t>(подпись, инициалы, фамилия)</w:t>
      </w:r>
    </w:p>
    <w:p w:rsidR="001333C1" w:rsidRPr="00BF4C38" w:rsidRDefault="001333C1" w:rsidP="0091510B">
      <w:pPr>
        <w:pStyle w:val="ConsPlusNonformat"/>
        <w:widowControl/>
        <w:ind w:firstLine="709"/>
        <w:rPr>
          <w:rFonts w:ascii="Times New Roman" w:hAnsi="Times New Roman" w:cs="Times New Roman"/>
          <w:sz w:val="24"/>
          <w:szCs w:val="24"/>
        </w:rPr>
        <w:sectPr w:rsidR="001333C1" w:rsidRPr="00BF4C38" w:rsidSect="00CE2667">
          <w:pgSz w:w="11909" w:h="16834"/>
          <w:pgMar w:top="720" w:right="720" w:bottom="284" w:left="720" w:header="0" w:footer="3" w:gutter="0"/>
          <w:cols w:space="720"/>
          <w:noEndnote/>
          <w:docGrid w:linePitch="360"/>
        </w:sectPr>
      </w:pPr>
    </w:p>
    <w:p w:rsidR="00F828FE" w:rsidRPr="00BF4C38" w:rsidRDefault="00F828FE" w:rsidP="005C6751">
      <w:pPr>
        <w:pStyle w:val="ConsPlusNormal"/>
        <w:widowControl/>
        <w:ind w:left="10206" w:firstLine="0"/>
        <w:jc w:val="right"/>
        <w:outlineLvl w:val="1"/>
        <w:rPr>
          <w:rFonts w:ascii="Times New Roman" w:hAnsi="Times New Roman" w:cs="Times New Roman"/>
          <w:sz w:val="24"/>
          <w:szCs w:val="24"/>
        </w:rPr>
      </w:pPr>
      <w:r w:rsidRPr="00BF4C38">
        <w:rPr>
          <w:rFonts w:ascii="Times New Roman" w:hAnsi="Times New Roman" w:cs="Times New Roman"/>
          <w:sz w:val="24"/>
          <w:szCs w:val="24"/>
        </w:rPr>
        <w:lastRenderedPageBreak/>
        <w:t>Приложение 2</w:t>
      </w:r>
    </w:p>
    <w:p w:rsidR="0019628C" w:rsidRPr="000D53D9" w:rsidRDefault="0019628C" w:rsidP="005C6751">
      <w:pPr>
        <w:pStyle w:val="ConsPlusNormal"/>
        <w:widowControl/>
        <w:ind w:left="10206" w:firstLine="0"/>
        <w:jc w:val="both"/>
        <w:rPr>
          <w:rFonts w:ascii="Times New Roman" w:hAnsi="Times New Roman" w:cs="Times New Roman"/>
          <w:sz w:val="24"/>
          <w:szCs w:val="24"/>
        </w:rPr>
      </w:pPr>
      <w:r w:rsidRPr="00BF4C38">
        <w:rPr>
          <w:rStyle w:val="22"/>
          <w:spacing w:val="0"/>
        </w:rPr>
        <w:t xml:space="preserve">к Административному регламенту предоставления муниципальной услуги «Назначение и выплата пенсии за выслугу лет </w:t>
      </w:r>
      <w:r w:rsidRPr="000D53D9">
        <w:rPr>
          <w:rStyle w:val="22"/>
          <w:spacing w:val="0"/>
        </w:rPr>
        <w:t xml:space="preserve">лицам, замещавшим муниципальные должности или должности муниципальной службы </w:t>
      </w:r>
      <w:r w:rsidR="00406D91" w:rsidRPr="000D53D9">
        <w:rPr>
          <w:rFonts w:ascii="Times New Roman" w:hAnsi="Times New Roman" w:cs="Times New Roman"/>
          <w:sz w:val="24"/>
          <w:szCs w:val="24"/>
        </w:rPr>
        <w:t>в органах местного самоуправления муниципального образования  «</w:t>
      </w:r>
      <w:proofErr w:type="spellStart"/>
      <w:r w:rsidR="00406D91" w:rsidRPr="000D53D9">
        <w:rPr>
          <w:rFonts w:ascii="Times New Roman" w:hAnsi="Times New Roman" w:cs="Times New Roman"/>
          <w:sz w:val="24"/>
          <w:szCs w:val="24"/>
        </w:rPr>
        <w:t>Юсьвинский</w:t>
      </w:r>
      <w:proofErr w:type="spellEnd"/>
      <w:r w:rsidR="00406D91" w:rsidRPr="000D53D9">
        <w:rPr>
          <w:rFonts w:ascii="Times New Roman" w:hAnsi="Times New Roman" w:cs="Times New Roman"/>
          <w:sz w:val="24"/>
          <w:szCs w:val="24"/>
        </w:rPr>
        <w:t xml:space="preserve"> муниципальный округ Пермского края»</w:t>
      </w:r>
      <w:r w:rsidR="00F41472" w:rsidRPr="000D53D9">
        <w:rPr>
          <w:rStyle w:val="22"/>
          <w:spacing w:val="0"/>
        </w:rPr>
        <w:t>»</w:t>
      </w:r>
    </w:p>
    <w:p w:rsidR="00F828FE" w:rsidRPr="00BF4C38" w:rsidRDefault="00F828FE" w:rsidP="0091510B">
      <w:pPr>
        <w:pStyle w:val="ConsPlusNormal"/>
        <w:widowControl/>
        <w:ind w:firstLine="709"/>
        <w:jc w:val="right"/>
        <w:rPr>
          <w:rFonts w:ascii="Times New Roman" w:hAnsi="Times New Roman" w:cs="Times New Roman"/>
        </w:rPr>
      </w:pPr>
    </w:p>
    <w:p w:rsidR="00F828FE" w:rsidRPr="00BF4C38" w:rsidRDefault="00F828FE" w:rsidP="0091510B">
      <w:pPr>
        <w:pStyle w:val="ConsPlusNonformat"/>
        <w:widowControl/>
        <w:ind w:firstLine="709"/>
        <w:jc w:val="center"/>
        <w:rPr>
          <w:rFonts w:ascii="Times New Roman" w:hAnsi="Times New Roman" w:cs="Times New Roman"/>
          <w:sz w:val="28"/>
          <w:szCs w:val="28"/>
        </w:rPr>
      </w:pPr>
      <w:r w:rsidRPr="00BF4C38">
        <w:rPr>
          <w:rFonts w:ascii="Times New Roman" w:hAnsi="Times New Roman" w:cs="Times New Roman"/>
          <w:sz w:val="28"/>
          <w:szCs w:val="28"/>
        </w:rPr>
        <w:t>СПРАВКА</w:t>
      </w:r>
    </w:p>
    <w:p w:rsidR="00F828FE" w:rsidRPr="00BF4C38" w:rsidRDefault="00F828FE" w:rsidP="0091510B">
      <w:pPr>
        <w:pStyle w:val="ConsPlusNonformat"/>
        <w:widowControl/>
        <w:ind w:firstLine="709"/>
        <w:jc w:val="center"/>
        <w:rPr>
          <w:rFonts w:ascii="Times New Roman" w:hAnsi="Times New Roman" w:cs="Times New Roman"/>
          <w:sz w:val="28"/>
          <w:szCs w:val="28"/>
        </w:rPr>
      </w:pPr>
      <w:r w:rsidRPr="00BF4C38">
        <w:rPr>
          <w:rFonts w:ascii="Times New Roman" w:hAnsi="Times New Roman" w:cs="Times New Roman"/>
          <w:sz w:val="28"/>
          <w:szCs w:val="28"/>
        </w:rPr>
        <w:t>о должностях, периоды службы (работы) в которых включаются</w:t>
      </w:r>
    </w:p>
    <w:p w:rsidR="00F828FE" w:rsidRPr="00BF4C38" w:rsidRDefault="00F828FE" w:rsidP="0091510B">
      <w:pPr>
        <w:pStyle w:val="ConsPlusNonformat"/>
        <w:widowControl/>
        <w:ind w:firstLine="709"/>
        <w:jc w:val="center"/>
        <w:rPr>
          <w:rFonts w:ascii="Times New Roman" w:hAnsi="Times New Roman" w:cs="Times New Roman"/>
          <w:sz w:val="28"/>
          <w:szCs w:val="28"/>
        </w:rPr>
      </w:pPr>
      <w:r w:rsidRPr="00BF4C38">
        <w:rPr>
          <w:rFonts w:ascii="Times New Roman" w:hAnsi="Times New Roman" w:cs="Times New Roman"/>
          <w:sz w:val="28"/>
          <w:szCs w:val="28"/>
        </w:rPr>
        <w:t>в стаж муниципальной службы для назначения пенсии</w:t>
      </w:r>
    </w:p>
    <w:p w:rsidR="00F828FE" w:rsidRPr="00BF4C38" w:rsidRDefault="00F828FE" w:rsidP="0091510B">
      <w:pPr>
        <w:pStyle w:val="ConsPlusNonformat"/>
        <w:widowControl/>
        <w:ind w:firstLine="709"/>
        <w:jc w:val="center"/>
        <w:rPr>
          <w:rFonts w:ascii="Times New Roman" w:hAnsi="Times New Roman" w:cs="Times New Roman"/>
          <w:sz w:val="28"/>
          <w:szCs w:val="28"/>
        </w:rPr>
      </w:pPr>
      <w:r w:rsidRPr="00BF4C38">
        <w:rPr>
          <w:rFonts w:ascii="Times New Roman" w:hAnsi="Times New Roman" w:cs="Times New Roman"/>
          <w:sz w:val="28"/>
          <w:szCs w:val="28"/>
        </w:rPr>
        <w:t>за выслугу лет</w:t>
      </w:r>
    </w:p>
    <w:p w:rsidR="00F828FE" w:rsidRPr="00BF4C38" w:rsidRDefault="00F828FE" w:rsidP="0091510B">
      <w:pPr>
        <w:pStyle w:val="ConsPlusNonformat"/>
        <w:widowControl/>
        <w:ind w:firstLine="709"/>
        <w:rPr>
          <w:rFonts w:ascii="Times New Roman" w:hAnsi="Times New Roman" w:cs="Times New Roman"/>
          <w:sz w:val="24"/>
          <w:szCs w:val="24"/>
        </w:rPr>
      </w:pPr>
      <w:r w:rsidRPr="00BF4C38">
        <w:rPr>
          <w:rFonts w:ascii="Times New Roman" w:hAnsi="Times New Roman" w:cs="Times New Roman"/>
          <w:sz w:val="24"/>
          <w:szCs w:val="24"/>
        </w:rPr>
        <w:t>__________________________________________________________________________,</w:t>
      </w:r>
    </w:p>
    <w:p w:rsidR="00F828FE" w:rsidRPr="00BF4C38" w:rsidRDefault="00F828FE" w:rsidP="0091510B">
      <w:pPr>
        <w:pStyle w:val="ConsPlusNonformat"/>
        <w:widowControl/>
        <w:ind w:firstLine="709"/>
        <w:rPr>
          <w:rFonts w:ascii="Times New Roman" w:hAnsi="Times New Roman" w:cs="Times New Roman"/>
          <w:sz w:val="24"/>
          <w:szCs w:val="24"/>
        </w:rPr>
      </w:pPr>
      <w:r w:rsidRPr="00BF4C38">
        <w:rPr>
          <w:rFonts w:ascii="Times New Roman" w:hAnsi="Times New Roman" w:cs="Times New Roman"/>
          <w:sz w:val="24"/>
          <w:szCs w:val="24"/>
        </w:rPr>
        <w:t xml:space="preserve">                            (фамилия, имя, отчество)</w:t>
      </w:r>
    </w:p>
    <w:p w:rsidR="00F828FE" w:rsidRPr="00BF4C38" w:rsidRDefault="00F828FE" w:rsidP="0091510B">
      <w:pPr>
        <w:pStyle w:val="ConsPlusNonformat"/>
        <w:widowControl/>
        <w:ind w:firstLine="709"/>
        <w:rPr>
          <w:rFonts w:ascii="Times New Roman" w:hAnsi="Times New Roman" w:cs="Times New Roman"/>
          <w:sz w:val="24"/>
          <w:szCs w:val="24"/>
        </w:rPr>
      </w:pPr>
      <w:proofErr w:type="gramStart"/>
      <w:r w:rsidRPr="00BF4C38">
        <w:rPr>
          <w:rFonts w:ascii="Times New Roman" w:hAnsi="Times New Roman" w:cs="Times New Roman"/>
          <w:sz w:val="24"/>
          <w:szCs w:val="24"/>
        </w:rPr>
        <w:t>замещавшего</w:t>
      </w:r>
      <w:proofErr w:type="gramEnd"/>
      <w:r w:rsidRPr="00BF4C38">
        <w:rPr>
          <w:rFonts w:ascii="Times New Roman" w:hAnsi="Times New Roman" w:cs="Times New Roman"/>
          <w:sz w:val="24"/>
          <w:szCs w:val="24"/>
        </w:rPr>
        <w:t xml:space="preserve"> должность _____________________________________________________</w:t>
      </w:r>
    </w:p>
    <w:p w:rsidR="00F828FE" w:rsidRPr="00BF4C38" w:rsidRDefault="00F828FE" w:rsidP="0091510B">
      <w:pPr>
        <w:pStyle w:val="ConsPlusNonformat"/>
        <w:widowControl/>
        <w:ind w:firstLine="709"/>
        <w:rPr>
          <w:rFonts w:ascii="Times New Roman" w:hAnsi="Times New Roman" w:cs="Times New Roman"/>
          <w:sz w:val="24"/>
          <w:szCs w:val="24"/>
        </w:rPr>
      </w:pPr>
      <w:r w:rsidRPr="00BF4C38">
        <w:rPr>
          <w:rFonts w:ascii="Times New Roman" w:hAnsi="Times New Roman" w:cs="Times New Roman"/>
          <w:sz w:val="24"/>
          <w:szCs w:val="24"/>
        </w:rPr>
        <w:t xml:space="preserve">                                    (наименование должности)</w:t>
      </w:r>
    </w:p>
    <w:p w:rsidR="00F828FE" w:rsidRPr="00BF4C38" w:rsidRDefault="00F828FE" w:rsidP="0091510B">
      <w:pPr>
        <w:pStyle w:val="ConsPlusNormal"/>
        <w:widowControl/>
        <w:ind w:firstLine="709"/>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993"/>
        <w:gridCol w:w="945"/>
        <w:gridCol w:w="540"/>
        <w:gridCol w:w="540"/>
        <w:gridCol w:w="675"/>
        <w:gridCol w:w="1485"/>
        <w:gridCol w:w="1755"/>
        <w:gridCol w:w="540"/>
        <w:gridCol w:w="810"/>
        <w:gridCol w:w="675"/>
        <w:gridCol w:w="540"/>
        <w:gridCol w:w="810"/>
        <w:gridCol w:w="675"/>
        <w:gridCol w:w="2970"/>
      </w:tblGrid>
      <w:tr w:rsidR="00F828FE" w:rsidRPr="00BF4C38" w:rsidTr="00A047FF">
        <w:trPr>
          <w:cantSplit/>
          <w:trHeight w:val="360"/>
        </w:trPr>
        <w:tc>
          <w:tcPr>
            <w:tcW w:w="993" w:type="dxa"/>
            <w:vMerge w:val="restart"/>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r w:rsidRPr="00BF4C38">
              <w:rPr>
                <w:rFonts w:ascii="Times New Roman" w:hAnsi="Times New Roman" w:cs="Times New Roman"/>
                <w:sz w:val="24"/>
                <w:szCs w:val="24"/>
              </w:rPr>
              <w:t xml:space="preserve">N </w:t>
            </w:r>
            <w:r w:rsidRPr="00BF4C38">
              <w:rPr>
                <w:rFonts w:ascii="Times New Roman" w:hAnsi="Times New Roman" w:cs="Times New Roman"/>
                <w:sz w:val="24"/>
                <w:szCs w:val="24"/>
              </w:rPr>
              <w:br/>
            </w:r>
            <w:proofErr w:type="gramStart"/>
            <w:r w:rsidRPr="00BF4C38">
              <w:rPr>
                <w:rFonts w:ascii="Times New Roman" w:hAnsi="Times New Roman" w:cs="Times New Roman"/>
                <w:sz w:val="24"/>
                <w:szCs w:val="24"/>
              </w:rPr>
              <w:t>п</w:t>
            </w:r>
            <w:proofErr w:type="gramEnd"/>
            <w:r w:rsidRPr="00BF4C38">
              <w:rPr>
                <w:rFonts w:ascii="Times New Roman" w:hAnsi="Times New Roman" w:cs="Times New Roman"/>
                <w:sz w:val="24"/>
                <w:szCs w:val="24"/>
              </w:rPr>
              <w:t>/п</w:t>
            </w:r>
          </w:p>
        </w:tc>
        <w:tc>
          <w:tcPr>
            <w:tcW w:w="945" w:type="dxa"/>
            <w:vMerge w:val="restart"/>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r w:rsidRPr="00BF4C38">
              <w:rPr>
                <w:rFonts w:ascii="Times New Roman" w:hAnsi="Times New Roman" w:cs="Times New Roman"/>
                <w:sz w:val="24"/>
                <w:szCs w:val="24"/>
              </w:rPr>
              <w:t xml:space="preserve">N записи  </w:t>
            </w:r>
            <w:r w:rsidRPr="00BF4C38">
              <w:rPr>
                <w:rFonts w:ascii="Times New Roman" w:hAnsi="Times New Roman" w:cs="Times New Roman"/>
                <w:sz w:val="24"/>
                <w:szCs w:val="24"/>
              </w:rPr>
              <w:br/>
              <w:t>в тр</w:t>
            </w:r>
            <w:proofErr w:type="gramStart"/>
            <w:r w:rsidRPr="00BF4C38">
              <w:rPr>
                <w:rFonts w:ascii="Times New Roman" w:hAnsi="Times New Roman" w:cs="Times New Roman"/>
                <w:sz w:val="24"/>
                <w:szCs w:val="24"/>
              </w:rPr>
              <w:t>у-</w:t>
            </w:r>
            <w:proofErr w:type="gramEnd"/>
            <w:r w:rsidRPr="00BF4C38">
              <w:rPr>
                <w:rFonts w:ascii="Times New Roman" w:hAnsi="Times New Roman" w:cs="Times New Roman"/>
                <w:sz w:val="24"/>
                <w:szCs w:val="24"/>
              </w:rPr>
              <w:br/>
            </w:r>
            <w:proofErr w:type="spellStart"/>
            <w:r w:rsidRPr="00BF4C38">
              <w:rPr>
                <w:rFonts w:ascii="Times New Roman" w:hAnsi="Times New Roman" w:cs="Times New Roman"/>
                <w:sz w:val="24"/>
                <w:szCs w:val="24"/>
              </w:rPr>
              <w:t>довой</w:t>
            </w:r>
            <w:proofErr w:type="spellEnd"/>
            <w:r w:rsidRPr="00BF4C38">
              <w:rPr>
                <w:rFonts w:ascii="Times New Roman" w:hAnsi="Times New Roman" w:cs="Times New Roman"/>
                <w:sz w:val="24"/>
                <w:szCs w:val="24"/>
              </w:rPr>
              <w:br/>
              <w:t>книжке</w:t>
            </w:r>
          </w:p>
        </w:tc>
        <w:tc>
          <w:tcPr>
            <w:tcW w:w="1755" w:type="dxa"/>
            <w:gridSpan w:val="3"/>
            <w:vMerge w:val="restart"/>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r w:rsidRPr="00BF4C38">
              <w:rPr>
                <w:rFonts w:ascii="Times New Roman" w:hAnsi="Times New Roman" w:cs="Times New Roman"/>
                <w:sz w:val="24"/>
                <w:szCs w:val="24"/>
              </w:rPr>
              <w:t xml:space="preserve">Дата     </w:t>
            </w:r>
          </w:p>
        </w:tc>
        <w:tc>
          <w:tcPr>
            <w:tcW w:w="1485" w:type="dxa"/>
            <w:vMerge w:val="restart"/>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r w:rsidRPr="00BF4C38">
              <w:rPr>
                <w:rFonts w:ascii="Times New Roman" w:hAnsi="Times New Roman" w:cs="Times New Roman"/>
                <w:sz w:val="24"/>
                <w:szCs w:val="24"/>
              </w:rPr>
              <w:t>Замещаемая</w:t>
            </w:r>
            <w:r w:rsidRPr="00BF4C38">
              <w:rPr>
                <w:rFonts w:ascii="Times New Roman" w:hAnsi="Times New Roman" w:cs="Times New Roman"/>
                <w:sz w:val="24"/>
                <w:szCs w:val="24"/>
              </w:rPr>
              <w:br/>
              <w:t xml:space="preserve">должность </w:t>
            </w:r>
          </w:p>
        </w:tc>
        <w:tc>
          <w:tcPr>
            <w:tcW w:w="1755" w:type="dxa"/>
            <w:vMerge w:val="restart"/>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r w:rsidRPr="00BF4C38">
              <w:rPr>
                <w:rFonts w:ascii="Times New Roman" w:hAnsi="Times New Roman" w:cs="Times New Roman"/>
                <w:sz w:val="24"/>
                <w:szCs w:val="24"/>
              </w:rPr>
              <w:t>Наименование</w:t>
            </w:r>
            <w:r w:rsidRPr="00BF4C38">
              <w:rPr>
                <w:rFonts w:ascii="Times New Roman" w:hAnsi="Times New Roman" w:cs="Times New Roman"/>
                <w:sz w:val="24"/>
                <w:szCs w:val="24"/>
              </w:rPr>
              <w:br/>
              <w:t xml:space="preserve">организации </w:t>
            </w:r>
          </w:p>
        </w:tc>
        <w:tc>
          <w:tcPr>
            <w:tcW w:w="4050" w:type="dxa"/>
            <w:gridSpan w:val="6"/>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r w:rsidRPr="00BF4C38">
              <w:rPr>
                <w:rFonts w:ascii="Times New Roman" w:hAnsi="Times New Roman" w:cs="Times New Roman"/>
                <w:sz w:val="24"/>
                <w:szCs w:val="24"/>
              </w:rPr>
              <w:t xml:space="preserve">Продолжительность     службы (работы)      </w:t>
            </w:r>
          </w:p>
        </w:tc>
        <w:tc>
          <w:tcPr>
            <w:tcW w:w="2970" w:type="dxa"/>
            <w:vMerge w:val="restart"/>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r w:rsidRPr="00BF4C38">
              <w:rPr>
                <w:rFonts w:ascii="Times New Roman" w:hAnsi="Times New Roman" w:cs="Times New Roman"/>
                <w:sz w:val="24"/>
                <w:szCs w:val="24"/>
              </w:rPr>
              <w:t xml:space="preserve">Стаж муниципальной (государственной) службы, </w:t>
            </w:r>
            <w:r w:rsidRPr="00BF4C38">
              <w:rPr>
                <w:rFonts w:ascii="Times New Roman" w:hAnsi="Times New Roman" w:cs="Times New Roman"/>
                <w:sz w:val="24"/>
                <w:szCs w:val="24"/>
              </w:rPr>
              <w:br/>
              <w:t xml:space="preserve">принимаемый для   </w:t>
            </w:r>
            <w:r w:rsidRPr="00BF4C38">
              <w:rPr>
                <w:rFonts w:ascii="Times New Roman" w:hAnsi="Times New Roman" w:cs="Times New Roman"/>
                <w:sz w:val="24"/>
                <w:szCs w:val="24"/>
              </w:rPr>
              <w:br/>
              <w:t xml:space="preserve">исчисления размера </w:t>
            </w:r>
            <w:r w:rsidRPr="00BF4C38">
              <w:rPr>
                <w:rFonts w:ascii="Times New Roman" w:hAnsi="Times New Roman" w:cs="Times New Roman"/>
                <w:sz w:val="24"/>
                <w:szCs w:val="24"/>
              </w:rPr>
              <w:br/>
              <w:t>пенсии за выслугу лет</w:t>
            </w:r>
          </w:p>
        </w:tc>
      </w:tr>
      <w:tr w:rsidR="00F828FE" w:rsidRPr="00BF4C38" w:rsidTr="00A047FF">
        <w:trPr>
          <w:cantSplit/>
          <w:trHeight w:val="360"/>
        </w:trPr>
        <w:tc>
          <w:tcPr>
            <w:tcW w:w="993" w:type="dxa"/>
            <w:vMerge/>
            <w:tcBorders>
              <w:top w:val="single" w:sz="6" w:space="0" w:color="auto"/>
              <w:left w:val="single" w:sz="6" w:space="0" w:color="auto"/>
              <w:bottom w:val="single" w:sz="6" w:space="0" w:color="auto"/>
              <w:right w:val="single" w:sz="6" w:space="0" w:color="auto"/>
            </w:tcBorders>
            <w:vAlign w:val="center"/>
          </w:tcPr>
          <w:p w:rsidR="00F828FE" w:rsidRPr="00BF4C38" w:rsidRDefault="00F828FE" w:rsidP="00A047FF">
            <w:pPr>
              <w:rPr>
                <w:rFonts w:ascii="Times New Roman" w:hAnsi="Times New Roman" w:cs="Times New Roman"/>
              </w:rPr>
            </w:pPr>
          </w:p>
        </w:tc>
        <w:tc>
          <w:tcPr>
            <w:tcW w:w="945" w:type="dxa"/>
            <w:vMerge/>
            <w:tcBorders>
              <w:top w:val="single" w:sz="6" w:space="0" w:color="auto"/>
              <w:left w:val="single" w:sz="6" w:space="0" w:color="auto"/>
              <w:bottom w:val="single" w:sz="6" w:space="0" w:color="auto"/>
              <w:right w:val="single" w:sz="6" w:space="0" w:color="auto"/>
            </w:tcBorders>
            <w:vAlign w:val="center"/>
          </w:tcPr>
          <w:p w:rsidR="00F828FE" w:rsidRPr="00BF4C38" w:rsidRDefault="00F828FE" w:rsidP="00A047FF">
            <w:pPr>
              <w:rPr>
                <w:rFonts w:ascii="Times New Roman" w:hAnsi="Times New Roman" w:cs="Times New Roman"/>
              </w:rPr>
            </w:pPr>
          </w:p>
        </w:tc>
        <w:tc>
          <w:tcPr>
            <w:tcW w:w="1755" w:type="dxa"/>
            <w:gridSpan w:val="3"/>
            <w:vMerge/>
            <w:tcBorders>
              <w:top w:val="single" w:sz="6" w:space="0" w:color="auto"/>
              <w:left w:val="single" w:sz="6" w:space="0" w:color="auto"/>
              <w:bottom w:val="single" w:sz="6" w:space="0" w:color="auto"/>
              <w:right w:val="single" w:sz="6" w:space="0" w:color="auto"/>
            </w:tcBorders>
            <w:vAlign w:val="center"/>
          </w:tcPr>
          <w:p w:rsidR="00F828FE" w:rsidRPr="00BF4C38" w:rsidRDefault="00F828FE" w:rsidP="00A047FF">
            <w:pPr>
              <w:rPr>
                <w:rFonts w:ascii="Times New Roman" w:hAnsi="Times New Roman" w:cs="Times New Roman"/>
              </w:rPr>
            </w:pPr>
          </w:p>
        </w:tc>
        <w:tc>
          <w:tcPr>
            <w:tcW w:w="1485" w:type="dxa"/>
            <w:vMerge/>
            <w:tcBorders>
              <w:top w:val="single" w:sz="6" w:space="0" w:color="auto"/>
              <w:left w:val="single" w:sz="6" w:space="0" w:color="auto"/>
              <w:bottom w:val="single" w:sz="6" w:space="0" w:color="auto"/>
              <w:right w:val="single" w:sz="6" w:space="0" w:color="auto"/>
            </w:tcBorders>
            <w:vAlign w:val="center"/>
          </w:tcPr>
          <w:p w:rsidR="00F828FE" w:rsidRPr="00BF4C38" w:rsidRDefault="00F828FE" w:rsidP="00A047FF">
            <w:pPr>
              <w:rPr>
                <w:rFonts w:ascii="Times New Roman" w:hAnsi="Times New Roman" w:cs="Times New Roman"/>
              </w:rPr>
            </w:pPr>
          </w:p>
        </w:tc>
        <w:tc>
          <w:tcPr>
            <w:tcW w:w="1755" w:type="dxa"/>
            <w:vMerge/>
            <w:tcBorders>
              <w:top w:val="single" w:sz="6" w:space="0" w:color="auto"/>
              <w:left w:val="single" w:sz="6" w:space="0" w:color="auto"/>
              <w:bottom w:val="single" w:sz="6" w:space="0" w:color="auto"/>
              <w:right w:val="single" w:sz="6" w:space="0" w:color="auto"/>
            </w:tcBorders>
            <w:vAlign w:val="center"/>
          </w:tcPr>
          <w:p w:rsidR="00F828FE" w:rsidRPr="00BF4C38" w:rsidRDefault="00F828FE" w:rsidP="00A047FF">
            <w:pPr>
              <w:rPr>
                <w:rFonts w:ascii="Times New Roman" w:hAnsi="Times New Roman" w:cs="Times New Roman"/>
              </w:rPr>
            </w:pPr>
          </w:p>
        </w:tc>
        <w:tc>
          <w:tcPr>
            <w:tcW w:w="2025" w:type="dxa"/>
            <w:gridSpan w:val="3"/>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r w:rsidRPr="00BF4C38">
              <w:rPr>
                <w:rFonts w:ascii="Times New Roman" w:hAnsi="Times New Roman" w:cs="Times New Roman"/>
                <w:sz w:val="24"/>
                <w:szCs w:val="24"/>
              </w:rPr>
              <w:t>в календарном</w:t>
            </w:r>
            <w:r w:rsidRPr="00BF4C38">
              <w:rPr>
                <w:rFonts w:ascii="Times New Roman" w:hAnsi="Times New Roman" w:cs="Times New Roman"/>
                <w:sz w:val="24"/>
                <w:szCs w:val="24"/>
              </w:rPr>
              <w:br/>
              <w:t xml:space="preserve">исчислении  </w:t>
            </w:r>
          </w:p>
        </w:tc>
        <w:tc>
          <w:tcPr>
            <w:tcW w:w="2025" w:type="dxa"/>
            <w:gridSpan w:val="3"/>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r w:rsidRPr="00BF4C38">
              <w:rPr>
                <w:rFonts w:ascii="Times New Roman" w:hAnsi="Times New Roman" w:cs="Times New Roman"/>
                <w:sz w:val="24"/>
                <w:szCs w:val="24"/>
              </w:rPr>
              <w:t xml:space="preserve">в льготном  </w:t>
            </w:r>
            <w:r w:rsidRPr="00BF4C38">
              <w:rPr>
                <w:rFonts w:ascii="Times New Roman" w:hAnsi="Times New Roman" w:cs="Times New Roman"/>
                <w:sz w:val="24"/>
                <w:szCs w:val="24"/>
              </w:rPr>
              <w:br/>
              <w:t xml:space="preserve">исчислении  </w:t>
            </w:r>
          </w:p>
        </w:tc>
        <w:tc>
          <w:tcPr>
            <w:tcW w:w="2970" w:type="dxa"/>
            <w:vMerge/>
            <w:tcBorders>
              <w:top w:val="single" w:sz="6" w:space="0" w:color="auto"/>
              <w:left w:val="single" w:sz="6" w:space="0" w:color="auto"/>
              <w:bottom w:val="single" w:sz="6" w:space="0" w:color="auto"/>
              <w:right w:val="single" w:sz="6" w:space="0" w:color="auto"/>
            </w:tcBorders>
            <w:vAlign w:val="center"/>
          </w:tcPr>
          <w:p w:rsidR="00F828FE" w:rsidRPr="00BF4C38" w:rsidRDefault="00F828FE" w:rsidP="00A047FF">
            <w:pPr>
              <w:rPr>
                <w:rFonts w:ascii="Times New Roman" w:hAnsi="Times New Roman" w:cs="Times New Roman"/>
              </w:rPr>
            </w:pPr>
          </w:p>
        </w:tc>
      </w:tr>
      <w:tr w:rsidR="00F828FE" w:rsidRPr="00BF4C38" w:rsidTr="00A047FF">
        <w:trPr>
          <w:cantSplit/>
          <w:trHeight w:val="360"/>
        </w:trPr>
        <w:tc>
          <w:tcPr>
            <w:tcW w:w="993" w:type="dxa"/>
            <w:vMerge/>
            <w:tcBorders>
              <w:top w:val="single" w:sz="6" w:space="0" w:color="auto"/>
              <w:left w:val="single" w:sz="6" w:space="0" w:color="auto"/>
              <w:bottom w:val="single" w:sz="6" w:space="0" w:color="auto"/>
              <w:right w:val="single" w:sz="6" w:space="0" w:color="auto"/>
            </w:tcBorders>
            <w:vAlign w:val="center"/>
          </w:tcPr>
          <w:p w:rsidR="00F828FE" w:rsidRPr="00BF4C38" w:rsidRDefault="00F828FE" w:rsidP="00A047FF">
            <w:pPr>
              <w:rPr>
                <w:rFonts w:ascii="Times New Roman" w:hAnsi="Times New Roman" w:cs="Times New Roman"/>
              </w:rPr>
            </w:pPr>
          </w:p>
        </w:tc>
        <w:tc>
          <w:tcPr>
            <w:tcW w:w="945" w:type="dxa"/>
            <w:vMerge/>
            <w:tcBorders>
              <w:top w:val="single" w:sz="6" w:space="0" w:color="auto"/>
              <w:left w:val="single" w:sz="6" w:space="0" w:color="auto"/>
              <w:bottom w:val="single" w:sz="6" w:space="0" w:color="auto"/>
              <w:right w:val="single" w:sz="6" w:space="0" w:color="auto"/>
            </w:tcBorders>
            <w:vAlign w:val="center"/>
          </w:tcPr>
          <w:p w:rsidR="00F828FE" w:rsidRPr="00BF4C38" w:rsidRDefault="00F828FE" w:rsidP="00A047FF">
            <w:pP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r w:rsidRPr="00BF4C38">
              <w:rPr>
                <w:rFonts w:ascii="Times New Roman" w:hAnsi="Times New Roman" w:cs="Times New Roman"/>
                <w:sz w:val="24"/>
                <w:szCs w:val="24"/>
              </w:rPr>
              <w:t>год</w:t>
            </w:r>
          </w:p>
        </w:tc>
        <w:tc>
          <w:tcPr>
            <w:tcW w:w="54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roofErr w:type="spellStart"/>
            <w:r w:rsidRPr="00BF4C38">
              <w:rPr>
                <w:rFonts w:ascii="Times New Roman" w:hAnsi="Times New Roman" w:cs="Times New Roman"/>
                <w:sz w:val="24"/>
                <w:szCs w:val="24"/>
              </w:rPr>
              <w:t>м</w:t>
            </w:r>
            <w:proofErr w:type="gramStart"/>
            <w:r w:rsidRPr="00BF4C38">
              <w:rPr>
                <w:rFonts w:ascii="Times New Roman" w:hAnsi="Times New Roman" w:cs="Times New Roman"/>
                <w:sz w:val="24"/>
                <w:szCs w:val="24"/>
              </w:rPr>
              <w:t>е</w:t>
            </w:r>
            <w:proofErr w:type="spellEnd"/>
            <w:r w:rsidRPr="00BF4C38">
              <w:rPr>
                <w:rFonts w:ascii="Times New Roman" w:hAnsi="Times New Roman" w:cs="Times New Roman"/>
                <w:sz w:val="24"/>
                <w:szCs w:val="24"/>
              </w:rPr>
              <w:t>-</w:t>
            </w:r>
            <w:proofErr w:type="gramEnd"/>
            <w:r w:rsidRPr="00BF4C38">
              <w:rPr>
                <w:rFonts w:ascii="Times New Roman" w:hAnsi="Times New Roman" w:cs="Times New Roman"/>
                <w:sz w:val="24"/>
                <w:szCs w:val="24"/>
              </w:rPr>
              <w:br/>
            </w:r>
            <w:proofErr w:type="spellStart"/>
            <w:r w:rsidRPr="00BF4C38">
              <w:rPr>
                <w:rFonts w:ascii="Times New Roman" w:hAnsi="Times New Roman" w:cs="Times New Roman"/>
                <w:sz w:val="24"/>
                <w:szCs w:val="24"/>
              </w:rPr>
              <w:t>сяц</w:t>
            </w:r>
            <w:proofErr w:type="spellEnd"/>
          </w:p>
        </w:tc>
        <w:tc>
          <w:tcPr>
            <w:tcW w:w="675"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roofErr w:type="spellStart"/>
            <w:r w:rsidRPr="00BF4C38">
              <w:rPr>
                <w:rFonts w:ascii="Times New Roman" w:hAnsi="Times New Roman" w:cs="Times New Roman"/>
                <w:sz w:val="24"/>
                <w:szCs w:val="24"/>
              </w:rPr>
              <w:t>чи</w:t>
            </w:r>
            <w:proofErr w:type="gramStart"/>
            <w:r w:rsidRPr="00BF4C38">
              <w:rPr>
                <w:rFonts w:ascii="Times New Roman" w:hAnsi="Times New Roman" w:cs="Times New Roman"/>
                <w:sz w:val="24"/>
                <w:szCs w:val="24"/>
              </w:rPr>
              <w:t>с</w:t>
            </w:r>
            <w:proofErr w:type="spellEnd"/>
            <w:r w:rsidRPr="00BF4C38">
              <w:rPr>
                <w:rFonts w:ascii="Times New Roman" w:hAnsi="Times New Roman" w:cs="Times New Roman"/>
                <w:sz w:val="24"/>
                <w:szCs w:val="24"/>
              </w:rPr>
              <w:t>-</w:t>
            </w:r>
            <w:proofErr w:type="gramEnd"/>
            <w:r w:rsidRPr="00BF4C38">
              <w:rPr>
                <w:rFonts w:ascii="Times New Roman" w:hAnsi="Times New Roman" w:cs="Times New Roman"/>
                <w:sz w:val="24"/>
                <w:szCs w:val="24"/>
              </w:rPr>
              <w:br/>
            </w:r>
            <w:proofErr w:type="spellStart"/>
            <w:r w:rsidRPr="00BF4C38">
              <w:rPr>
                <w:rFonts w:ascii="Times New Roman" w:hAnsi="Times New Roman" w:cs="Times New Roman"/>
                <w:sz w:val="24"/>
                <w:szCs w:val="24"/>
              </w:rPr>
              <w:t>ло</w:t>
            </w:r>
            <w:proofErr w:type="spellEnd"/>
          </w:p>
        </w:tc>
        <w:tc>
          <w:tcPr>
            <w:tcW w:w="1485" w:type="dxa"/>
            <w:vMerge/>
            <w:tcBorders>
              <w:top w:val="single" w:sz="6" w:space="0" w:color="auto"/>
              <w:left w:val="single" w:sz="6" w:space="0" w:color="auto"/>
              <w:bottom w:val="single" w:sz="6" w:space="0" w:color="auto"/>
              <w:right w:val="single" w:sz="6" w:space="0" w:color="auto"/>
            </w:tcBorders>
            <w:vAlign w:val="center"/>
          </w:tcPr>
          <w:p w:rsidR="00F828FE" w:rsidRPr="00BF4C38" w:rsidRDefault="00F828FE" w:rsidP="00A047FF">
            <w:pPr>
              <w:rPr>
                <w:rFonts w:ascii="Times New Roman" w:hAnsi="Times New Roman" w:cs="Times New Roman"/>
              </w:rPr>
            </w:pPr>
          </w:p>
        </w:tc>
        <w:tc>
          <w:tcPr>
            <w:tcW w:w="1755" w:type="dxa"/>
            <w:vMerge/>
            <w:tcBorders>
              <w:top w:val="single" w:sz="6" w:space="0" w:color="auto"/>
              <w:left w:val="single" w:sz="6" w:space="0" w:color="auto"/>
              <w:bottom w:val="single" w:sz="6" w:space="0" w:color="auto"/>
              <w:right w:val="single" w:sz="6" w:space="0" w:color="auto"/>
            </w:tcBorders>
            <w:vAlign w:val="center"/>
          </w:tcPr>
          <w:p w:rsidR="00F828FE" w:rsidRPr="00BF4C38" w:rsidRDefault="00F828FE" w:rsidP="00A047FF">
            <w:pP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r w:rsidRPr="00BF4C38">
              <w:rPr>
                <w:rFonts w:ascii="Times New Roman" w:hAnsi="Times New Roman" w:cs="Times New Roman"/>
                <w:sz w:val="24"/>
                <w:szCs w:val="24"/>
              </w:rPr>
              <w:t>лет</w:t>
            </w:r>
          </w:p>
        </w:tc>
        <w:tc>
          <w:tcPr>
            <w:tcW w:w="81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r w:rsidRPr="00BF4C38">
              <w:rPr>
                <w:rFonts w:ascii="Times New Roman" w:hAnsi="Times New Roman" w:cs="Times New Roman"/>
                <w:sz w:val="24"/>
                <w:szCs w:val="24"/>
              </w:rPr>
              <w:t>мес</w:t>
            </w:r>
            <w:proofErr w:type="gramStart"/>
            <w:r w:rsidRPr="00BF4C38">
              <w:rPr>
                <w:rFonts w:ascii="Times New Roman" w:hAnsi="Times New Roman" w:cs="Times New Roman"/>
                <w:sz w:val="24"/>
                <w:szCs w:val="24"/>
              </w:rPr>
              <w:t>я-</w:t>
            </w:r>
            <w:proofErr w:type="gramEnd"/>
            <w:r w:rsidRPr="00BF4C38">
              <w:rPr>
                <w:rFonts w:ascii="Times New Roman" w:hAnsi="Times New Roman" w:cs="Times New Roman"/>
                <w:sz w:val="24"/>
                <w:szCs w:val="24"/>
              </w:rPr>
              <w:br/>
            </w:r>
            <w:proofErr w:type="spellStart"/>
            <w:r w:rsidRPr="00BF4C38">
              <w:rPr>
                <w:rFonts w:ascii="Times New Roman" w:hAnsi="Times New Roman" w:cs="Times New Roman"/>
                <w:sz w:val="24"/>
                <w:szCs w:val="24"/>
              </w:rPr>
              <w:t>цев</w:t>
            </w:r>
            <w:proofErr w:type="spellEnd"/>
          </w:p>
        </w:tc>
        <w:tc>
          <w:tcPr>
            <w:tcW w:w="675"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r w:rsidRPr="00BF4C38">
              <w:rPr>
                <w:rFonts w:ascii="Times New Roman" w:hAnsi="Times New Roman" w:cs="Times New Roman"/>
                <w:sz w:val="24"/>
                <w:szCs w:val="24"/>
              </w:rPr>
              <w:t>дней</w:t>
            </w:r>
          </w:p>
        </w:tc>
        <w:tc>
          <w:tcPr>
            <w:tcW w:w="54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r w:rsidRPr="00BF4C38">
              <w:rPr>
                <w:rFonts w:ascii="Times New Roman" w:hAnsi="Times New Roman" w:cs="Times New Roman"/>
                <w:sz w:val="24"/>
                <w:szCs w:val="24"/>
              </w:rPr>
              <w:t>лет</w:t>
            </w:r>
          </w:p>
        </w:tc>
        <w:tc>
          <w:tcPr>
            <w:tcW w:w="81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r w:rsidRPr="00BF4C38">
              <w:rPr>
                <w:rFonts w:ascii="Times New Roman" w:hAnsi="Times New Roman" w:cs="Times New Roman"/>
                <w:sz w:val="24"/>
                <w:szCs w:val="24"/>
              </w:rPr>
              <w:t>мес</w:t>
            </w:r>
            <w:proofErr w:type="gramStart"/>
            <w:r w:rsidRPr="00BF4C38">
              <w:rPr>
                <w:rFonts w:ascii="Times New Roman" w:hAnsi="Times New Roman" w:cs="Times New Roman"/>
                <w:sz w:val="24"/>
                <w:szCs w:val="24"/>
              </w:rPr>
              <w:t>я-</w:t>
            </w:r>
            <w:proofErr w:type="gramEnd"/>
            <w:r w:rsidRPr="00BF4C38">
              <w:rPr>
                <w:rFonts w:ascii="Times New Roman" w:hAnsi="Times New Roman" w:cs="Times New Roman"/>
                <w:sz w:val="24"/>
                <w:szCs w:val="24"/>
              </w:rPr>
              <w:br/>
            </w:r>
            <w:proofErr w:type="spellStart"/>
            <w:r w:rsidRPr="00BF4C38">
              <w:rPr>
                <w:rFonts w:ascii="Times New Roman" w:hAnsi="Times New Roman" w:cs="Times New Roman"/>
                <w:sz w:val="24"/>
                <w:szCs w:val="24"/>
              </w:rPr>
              <w:t>цев</w:t>
            </w:r>
            <w:proofErr w:type="spellEnd"/>
          </w:p>
        </w:tc>
        <w:tc>
          <w:tcPr>
            <w:tcW w:w="675"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r w:rsidRPr="00BF4C38">
              <w:rPr>
                <w:rFonts w:ascii="Times New Roman" w:hAnsi="Times New Roman" w:cs="Times New Roman"/>
                <w:sz w:val="24"/>
                <w:szCs w:val="24"/>
              </w:rPr>
              <w:t>дней</w:t>
            </w:r>
          </w:p>
        </w:tc>
        <w:tc>
          <w:tcPr>
            <w:tcW w:w="2970" w:type="dxa"/>
            <w:vMerge/>
            <w:tcBorders>
              <w:top w:val="single" w:sz="6" w:space="0" w:color="auto"/>
              <w:left w:val="single" w:sz="6" w:space="0" w:color="auto"/>
              <w:bottom w:val="single" w:sz="6" w:space="0" w:color="auto"/>
              <w:right w:val="single" w:sz="6" w:space="0" w:color="auto"/>
            </w:tcBorders>
            <w:vAlign w:val="center"/>
          </w:tcPr>
          <w:p w:rsidR="00F828FE" w:rsidRPr="00BF4C38" w:rsidRDefault="00F828FE" w:rsidP="00A047FF">
            <w:pPr>
              <w:rPr>
                <w:rFonts w:ascii="Times New Roman" w:hAnsi="Times New Roman" w:cs="Times New Roman"/>
              </w:rPr>
            </w:pPr>
          </w:p>
        </w:tc>
      </w:tr>
      <w:tr w:rsidR="00F828FE" w:rsidRPr="00BF4C38" w:rsidTr="00A047FF">
        <w:trPr>
          <w:cantSplit/>
          <w:trHeight w:val="240"/>
        </w:trPr>
        <w:tc>
          <w:tcPr>
            <w:tcW w:w="993"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297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r>
      <w:tr w:rsidR="00F828FE" w:rsidRPr="00BF4C38" w:rsidTr="00A047FF">
        <w:trPr>
          <w:cantSplit/>
          <w:trHeight w:val="240"/>
        </w:trPr>
        <w:tc>
          <w:tcPr>
            <w:tcW w:w="993"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297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r>
      <w:tr w:rsidR="00F828FE" w:rsidRPr="00BF4C38" w:rsidTr="00A047FF">
        <w:trPr>
          <w:cantSplit/>
          <w:trHeight w:val="240"/>
        </w:trPr>
        <w:tc>
          <w:tcPr>
            <w:tcW w:w="993"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r w:rsidRPr="00BF4C38">
              <w:rPr>
                <w:rFonts w:ascii="Times New Roman" w:hAnsi="Times New Roman" w:cs="Times New Roman"/>
                <w:sz w:val="24"/>
                <w:szCs w:val="24"/>
              </w:rPr>
              <w:t xml:space="preserve">Всего     </w:t>
            </w:r>
          </w:p>
        </w:tc>
        <w:tc>
          <w:tcPr>
            <w:tcW w:w="1755"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c>
          <w:tcPr>
            <w:tcW w:w="2970" w:type="dxa"/>
            <w:tcBorders>
              <w:top w:val="single" w:sz="6" w:space="0" w:color="auto"/>
              <w:left w:val="single" w:sz="6" w:space="0" w:color="auto"/>
              <w:bottom w:val="single" w:sz="6" w:space="0" w:color="auto"/>
              <w:right w:val="single" w:sz="6" w:space="0" w:color="auto"/>
            </w:tcBorders>
          </w:tcPr>
          <w:p w:rsidR="00F828FE" w:rsidRPr="00BF4C38" w:rsidRDefault="00F828FE" w:rsidP="00A047FF">
            <w:pPr>
              <w:pStyle w:val="ConsPlusNormal"/>
              <w:widowControl/>
              <w:ind w:firstLine="0"/>
              <w:rPr>
                <w:rFonts w:ascii="Times New Roman" w:hAnsi="Times New Roman" w:cs="Times New Roman"/>
                <w:sz w:val="24"/>
                <w:szCs w:val="24"/>
              </w:rPr>
            </w:pPr>
          </w:p>
        </w:tc>
      </w:tr>
    </w:tbl>
    <w:p w:rsidR="00F828FE" w:rsidRPr="00BF4C38" w:rsidRDefault="00F828FE" w:rsidP="0091510B">
      <w:pPr>
        <w:pStyle w:val="ConsPlusNormal"/>
        <w:widowControl/>
        <w:ind w:firstLine="709"/>
        <w:jc w:val="both"/>
        <w:rPr>
          <w:rFonts w:ascii="Times New Roman" w:hAnsi="Times New Roman" w:cs="Times New Roman"/>
          <w:sz w:val="24"/>
          <w:szCs w:val="24"/>
        </w:rPr>
      </w:pPr>
    </w:p>
    <w:p w:rsidR="00BF50CD" w:rsidRDefault="00F828FE" w:rsidP="0091510B">
      <w:pPr>
        <w:pStyle w:val="ConsPlusNonformat"/>
        <w:widowControl/>
        <w:ind w:firstLine="709"/>
        <w:rPr>
          <w:rFonts w:ascii="Times New Roman" w:hAnsi="Times New Roman" w:cs="Times New Roman"/>
          <w:sz w:val="24"/>
          <w:szCs w:val="24"/>
        </w:rPr>
      </w:pPr>
      <w:r w:rsidRPr="00BF4C38">
        <w:rPr>
          <w:rFonts w:ascii="Times New Roman" w:hAnsi="Times New Roman" w:cs="Times New Roman"/>
          <w:sz w:val="24"/>
          <w:szCs w:val="24"/>
        </w:rPr>
        <w:t xml:space="preserve">Руководитель аппарата администрации </w:t>
      </w:r>
      <w:r w:rsidR="004233A2" w:rsidRPr="00BF4C38">
        <w:rPr>
          <w:rFonts w:ascii="Times New Roman" w:hAnsi="Times New Roman" w:cs="Times New Roman"/>
          <w:sz w:val="24"/>
          <w:szCs w:val="24"/>
        </w:rPr>
        <w:t>Юсьвинского</w:t>
      </w:r>
    </w:p>
    <w:p w:rsidR="00F828FE" w:rsidRPr="00BF4C38" w:rsidRDefault="004233A2" w:rsidP="0091510B">
      <w:pPr>
        <w:pStyle w:val="ConsPlusNonformat"/>
        <w:widowControl/>
        <w:ind w:firstLine="709"/>
        <w:rPr>
          <w:rFonts w:ascii="Times New Roman" w:hAnsi="Times New Roman" w:cs="Times New Roman"/>
          <w:sz w:val="24"/>
          <w:szCs w:val="24"/>
        </w:rPr>
      </w:pPr>
      <w:r w:rsidRPr="00BF4C38">
        <w:rPr>
          <w:rFonts w:ascii="Times New Roman" w:hAnsi="Times New Roman" w:cs="Times New Roman"/>
          <w:sz w:val="24"/>
          <w:szCs w:val="24"/>
        </w:rPr>
        <w:t xml:space="preserve"> муниципального округа Пермского края</w:t>
      </w:r>
      <w:r w:rsidR="00F828FE" w:rsidRPr="00BF4C38">
        <w:rPr>
          <w:rFonts w:ascii="Times New Roman" w:hAnsi="Times New Roman" w:cs="Times New Roman"/>
          <w:sz w:val="24"/>
          <w:szCs w:val="24"/>
        </w:rPr>
        <w:t xml:space="preserve">           _________________________________</w:t>
      </w:r>
    </w:p>
    <w:p w:rsidR="00F828FE" w:rsidRPr="00BF4C38" w:rsidRDefault="00F828FE" w:rsidP="0091510B">
      <w:pPr>
        <w:pStyle w:val="ConsPlusNonformat"/>
        <w:widowControl/>
        <w:ind w:firstLine="709"/>
        <w:rPr>
          <w:rFonts w:ascii="Times New Roman" w:hAnsi="Times New Roman" w:cs="Times New Roman"/>
          <w:sz w:val="24"/>
          <w:szCs w:val="24"/>
        </w:rPr>
      </w:pPr>
      <w:r w:rsidRPr="00BF4C38">
        <w:rPr>
          <w:rFonts w:ascii="Times New Roman" w:hAnsi="Times New Roman" w:cs="Times New Roman"/>
          <w:sz w:val="24"/>
          <w:szCs w:val="24"/>
        </w:rPr>
        <w:t xml:space="preserve">                                                      </w:t>
      </w:r>
      <w:r w:rsidR="00BF50CD">
        <w:rPr>
          <w:rFonts w:ascii="Times New Roman" w:hAnsi="Times New Roman" w:cs="Times New Roman"/>
          <w:sz w:val="24"/>
          <w:szCs w:val="24"/>
        </w:rPr>
        <w:t xml:space="preserve">                                     </w:t>
      </w:r>
      <w:r w:rsidRPr="00BF4C38">
        <w:rPr>
          <w:rFonts w:ascii="Times New Roman" w:hAnsi="Times New Roman" w:cs="Times New Roman"/>
          <w:sz w:val="24"/>
          <w:szCs w:val="24"/>
        </w:rPr>
        <w:t xml:space="preserve">   (подпись, инициалы, фамилия)</w:t>
      </w:r>
    </w:p>
    <w:p w:rsidR="00F828FE" w:rsidRPr="00BF4C38" w:rsidRDefault="00F828FE" w:rsidP="0091510B">
      <w:pPr>
        <w:pStyle w:val="ConsPlusNonformat"/>
        <w:widowControl/>
        <w:ind w:firstLine="709"/>
        <w:rPr>
          <w:rFonts w:ascii="Times New Roman" w:hAnsi="Times New Roman" w:cs="Times New Roman"/>
          <w:sz w:val="24"/>
          <w:szCs w:val="24"/>
        </w:rPr>
      </w:pPr>
      <w:r w:rsidRPr="00BF4C38">
        <w:rPr>
          <w:rFonts w:ascii="Times New Roman" w:hAnsi="Times New Roman" w:cs="Times New Roman"/>
          <w:sz w:val="24"/>
          <w:szCs w:val="24"/>
        </w:rPr>
        <w:t>Дата выдачи ________________________________</w:t>
      </w:r>
    </w:p>
    <w:p w:rsidR="00F828FE" w:rsidRPr="00BF4C38" w:rsidRDefault="00F828FE" w:rsidP="0091510B">
      <w:pPr>
        <w:pStyle w:val="ConsPlusNonformat"/>
        <w:widowControl/>
        <w:ind w:firstLine="709"/>
        <w:rPr>
          <w:rFonts w:ascii="Times New Roman" w:hAnsi="Times New Roman" w:cs="Times New Roman"/>
          <w:sz w:val="24"/>
          <w:szCs w:val="24"/>
        </w:rPr>
      </w:pPr>
      <w:r w:rsidRPr="00BF4C38">
        <w:rPr>
          <w:rFonts w:ascii="Times New Roman" w:hAnsi="Times New Roman" w:cs="Times New Roman"/>
          <w:sz w:val="24"/>
          <w:szCs w:val="24"/>
        </w:rPr>
        <w:t xml:space="preserve">                  (число, месяц, год)</w:t>
      </w:r>
    </w:p>
    <w:p w:rsidR="00F828FE" w:rsidRPr="00BF4C38" w:rsidRDefault="00F828FE" w:rsidP="0091510B">
      <w:pPr>
        <w:pStyle w:val="ConsPlusNonformat"/>
        <w:widowControl/>
        <w:ind w:firstLine="709"/>
        <w:rPr>
          <w:rFonts w:ascii="Times New Roman" w:hAnsi="Times New Roman" w:cs="Times New Roman"/>
          <w:sz w:val="24"/>
          <w:szCs w:val="24"/>
        </w:rPr>
      </w:pPr>
      <w:r w:rsidRPr="00BF4C38">
        <w:rPr>
          <w:rFonts w:ascii="Times New Roman" w:hAnsi="Times New Roman" w:cs="Times New Roman"/>
          <w:sz w:val="24"/>
          <w:szCs w:val="24"/>
        </w:rPr>
        <w:t>М.П.</w:t>
      </w:r>
    </w:p>
    <w:p w:rsidR="00325159" w:rsidRPr="00BF4C38" w:rsidRDefault="00325159" w:rsidP="0091510B">
      <w:pPr>
        <w:pStyle w:val="ConsPlusNonformat"/>
        <w:widowControl/>
        <w:ind w:firstLine="709"/>
        <w:rPr>
          <w:rFonts w:ascii="Times New Roman" w:hAnsi="Times New Roman" w:cs="Times New Roman"/>
          <w:sz w:val="24"/>
          <w:szCs w:val="24"/>
        </w:rPr>
        <w:sectPr w:rsidR="00325159" w:rsidRPr="00BF4C38" w:rsidSect="00BF4C38">
          <w:type w:val="continuous"/>
          <w:pgSz w:w="16834" w:h="11909" w:orient="landscape"/>
          <w:pgMar w:top="720" w:right="720" w:bottom="720" w:left="720" w:header="0" w:footer="6" w:gutter="0"/>
          <w:cols w:space="720"/>
          <w:noEndnote/>
          <w:docGrid w:linePitch="360"/>
        </w:sectPr>
      </w:pPr>
    </w:p>
    <w:p w:rsidR="00325159" w:rsidRPr="003B2879" w:rsidRDefault="00BC2840" w:rsidP="006C1AFB">
      <w:pPr>
        <w:pStyle w:val="ConsPlusNormal"/>
        <w:widowControl/>
        <w:ind w:left="4962" w:firstLine="0"/>
        <w:jc w:val="both"/>
        <w:rPr>
          <w:rFonts w:ascii="Times New Roman" w:hAnsi="Times New Roman" w:cs="Times New Roman"/>
          <w:sz w:val="24"/>
          <w:szCs w:val="24"/>
        </w:rPr>
      </w:pPr>
      <w:r w:rsidRPr="00BF4C38">
        <w:rPr>
          <w:rStyle w:val="22"/>
          <w:spacing w:val="0"/>
        </w:rPr>
        <w:lastRenderedPageBreak/>
        <w:t xml:space="preserve">Приложение 3 </w:t>
      </w:r>
      <w:r w:rsidR="00325159" w:rsidRPr="00BF4C38">
        <w:rPr>
          <w:rStyle w:val="22"/>
          <w:spacing w:val="0"/>
        </w:rPr>
        <w:t xml:space="preserve">к Административному регламенту предоставления муниципальной услуги «Назначение и выплата пенсии за </w:t>
      </w:r>
      <w:r w:rsidR="00325159" w:rsidRPr="005C237E">
        <w:rPr>
          <w:rStyle w:val="22"/>
          <w:spacing w:val="0"/>
        </w:rPr>
        <w:t xml:space="preserve">выслугу лет лицам, замещавшим муниципальные должности или должности муниципальной службы </w:t>
      </w:r>
      <w:r w:rsidR="00406D91" w:rsidRPr="005C237E">
        <w:rPr>
          <w:rFonts w:ascii="Times New Roman" w:hAnsi="Times New Roman" w:cs="Times New Roman"/>
          <w:sz w:val="24"/>
          <w:szCs w:val="24"/>
        </w:rPr>
        <w:t>в органах местного самоуправления муниципального образования  «</w:t>
      </w:r>
      <w:proofErr w:type="spellStart"/>
      <w:r w:rsidR="00406D91" w:rsidRPr="005C237E">
        <w:rPr>
          <w:rFonts w:ascii="Times New Roman" w:hAnsi="Times New Roman" w:cs="Times New Roman"/>
          <w:sz w:val="24"/>
          <w:szCs w:val="24"/>
        </w:rPr>
        <w:t>Юсьвинский</w:t>
      </w:r>
      <w:proofErr w:type="spellEnd"/>
      <w:r w:rsidR="00406D91" w:rsidRPr="005C237E">
        <w:rPr>
          <w:rFonts w:ascii="Times New Roman" w:hAnsi="Times New Roman" w:cs="Times New Roman"/>
          <w:sz w:val="24"/>
          <w:szCs w:val="24"/>
        </w:rPr>
        <w:t xml:space="preserve"> муниципальный округ </w:t>
      </w:r>
      <w:r w:rsidR="00406D91" w:rsidRPr="003B2879">
        <w:rPr>
          <w:rFonts w:ascii="Times New Roman" w:hAnsi="Times New Roman" w:cs="Times New Roman"/>
          <w:sz w:val="24"/>
          <w:szCs w:val="24"/>
        </w:rPr>
        <w:t>Пермского края»</w:t>
      </w:r>
      <w:r w:rsidR="00F41472" w:rsidRPr="003B2879">
        <w:rPr>
          <w:rStyle w:val="22"/>
          <w:spacing w:val="0"/>
        </w:rPr>
        <w:t>»</w:t>
      </w:r>
    </w:p>
    <w:p w:rsidR="004F23FD" w:rsidRPr="006E7D72" w:rsidRDefault="004F23FD" w:rsidP="0091510B">
      <w:pPr>
        <w:pStyle w:val="ConsPlusNormal"/>
        <w:widowControl/>
        <w:ind w:firstLine="709"/>
        <w:jc w:val="both"/>
        <w:rPr>
          <w:rFonts w:ascii="Times New Roman" w:hAnsi="Times New Roman" w:cs="Times New Roman"/>
          <w:sz w:val="10"/>
          <w:szCs w:val="10"/>
        </w:rPr>
      </w:pPr>
    </w:p>
    <w:p w:rsidR="00870FAF" w:rsidRDefault="00870FAF" w:rsidP="0091510B">
      <w:pPr>
        <w:pStyle w:val="ConsPlusNonformat"/>
        <w:widowControl/>
        <w:ind w:firstLine="709"/>
        <w:jc w:val="center"/>
        <w:rPr>
          <w:rFonts w:ascii="Times New Roman" w:hAnsi="Times New Roman" w:cs="Times New Roman"/>
          <w:sz w:val="28"/>
          <w:szCs w:val="28"/>
        </w:rPr>
      </w:pPr>
    </w:p>
    <w:p w:rsidR="00325159" w:rsidRPr="00BF4C38" w:rsidRDefault="00325159" w:rsidP="0091510B">
      <w:pPr>
        <w:pStyle w:val="ConsPlusNonformat"/>
        <w:widowControl/>
        <w:ind w:firstLine="709"/>
        <w:jc w:val="center"/>
        <w:rPr>
          <w:rFonts w:ascii="Times New Roman" w:hAnsi="Times New Roman" w:cs="Times New Roman"/>
          <w:sz w:val="28"/>
          <w:szCs w:val="28"/>
        </w:rPr>
      </w:pPr>
      <w:r w:rsidRPr="00BF4C38">
        <w:rPr>
          <w:rFonts w:ascii="Times New Roman" w:hAnsi="Times New Roman" w:cs="Times New Roman"/>
          <w:sz w:val="28"/>
          <w:szCs w:val="28"/>
        </w:rPr>
        <w:t>СПРАВКА</w:t>
      </w:r>
    </w:p>
    <w:p w:rsidR="00325159" w:rsidRPr="00BF4C38" w:rsidRDefault="00325159" w:rsidP="0091510B">
      <w:pPr>
        <w:pStyle w:val="ConsPlusNonformat"/>
        <w:widowControl/>
        <w:ind w:firstLine="709"/>
        <w:jc w:val="center"/>
        <w:rPr>
          <w:rFonts w:ascii="Times New Roman" w:hAnsi="Times New Roman" w:cs="Times New Roman"/>
          <w:sz w:val="28"/>
          <w:szCs w:val="28"/>
        </w:rPr>
      </w:pPr>
      <w:r w:rsidRPr="00BF4C38">
        <w:rPr>
          <w:rFonts w:ascii="Times New Roman" w:hAnsi="Times New Roman" w:cs="Times New Roman"/>
          <w:sz w:val="28"/>
          <w:szCs w:val="28"/>
        </w:rPr>
        <w:t>о размере месячного денежного содержания лица, замещавшего</w:t>
      </w:r>
    </w:p>
    <w:p w:rsidR="00325159" w:rsidRPr="00BF4C38" w:rsidRDefault="00325159" w:rsidP="0091510B">
      <w:pPr>
        <w:pStyle w:val="ConsPlusNonformat"/>
        <w:widowControl/>
        <w:ind w:firstLine="709"/>
        <w:jc w:val="center"/>
        <w:rPr>
          <w:rFonts w:ascii="Times New Roman" w:hAnsi="Times New Roman" w:cs="Times New Roman"/>
          <w:sz w:val="28"/>
          <w:szCs w:val="28"/>
        </w:rPr>
      </w:pPr>
      <w:r w:rsidRPr="00BF4C38">
        <w:rPr>
          <w:rFonts w:ascii="Times New Roman" w:hAnsi="Times New Roman" w:cs="Times New Roman"/>
          <w:sz w:val="28"/>
          <w:szCs w:val="28"/>
        </w:rPr>
        <w:t>должность муниципальной службы, для установления пенсии за выслугу лет</w:t>
      </w:r>
    </w:p>
    <w:p w:rsidR="00325159" w:rsidRPr="00870FAF" w:rsidRDefault="00325159" w:rsidP="0091510B">
      <w:pPr>
        <w:pStyle w:val="ConsPlusNonformat"/>
        <w:widowControl/>
        <w:ind w:firstLine="709"/>
        <w:rPr>
          <w:rFonts w:ascii="Times New Roman" w:hAnsi="Times New Roman" w:cs="Times New Roman"/>
          <w:sz w:val="10"/>
          <w:szCs w:val="10"/>
        </w:rPr>
      </w:pPr>
    </w:p>
    <w:p w:rsidR="00250D0E" w:rsidRPr="00250D0E" w:rsidRDefault="00250D0E" w:rsidP="00250D0E">
      <w:pPr>
        <w:tabs>
          <w:tab w:val="left" w:pos="9923"/>
        </w:tabs>
        <w:autoSpaceDE w:val="0"/>
        <w:autoSpaceDN w:val="0"/>
        <w:jc w:val="both"/>
        <w:rPr>
          <w:rFonts w:ascii="Times New Roman" w:eastAsia="Times New Roman" w:hAnsi="Times New Roman" w:cs="Times New Roman"/>
          <w:color w:val="auto"/>
        </w:rPr>
      </w:pPr>
      <w:r w:rsidRPr="00250D0E">
        <w:rPr>
          <w:rFonts w:ascii="Times New Roman" w:eastAsia="Times New Roman" w:hAnsi="Times New Roman" w:cs="Times New Roman"/>
          <w:color w:val="auto"/>
        </w:rPr>
        <w:t xml:space="preserve">Денежное содержание </w:t>
      </w:r>
      <w:r w:rsidRPr="00250D0E">
        <w:rPr>
          <w:rFonts w:ascii="Times New Roman" w:eastAsia="Times New Roman" w:hAnsi="Times New Roman" w:cs="Times New Roman"/>
          <w:color w:val="auto"/>
        </w:rPr>
        <w:tab/>
        <w:t>,</w:t>
      </w:r>
    </w:p>
    <w:p w:rsidR="00250D0E" w:rsidRPr="00250D0E" w:rsidRDefault="00250D0E" w:rsidP="00250D0E">
      <w:pPr>
        <w:pBdr>
          <w:top w:val="single" w:sz="4" w:space="1" w:color="auto"/>
        </w:pBdr>
        <w:autoSpaceDE w:val="0"/>
        <w:autoSpaceDN w:val="0"/>
        <w:ind w:left="3119"/>
        <w:jc w:val="center"/>
        <w:rPr>
          <w:rFonts w:ascii="Times New Roman" w:eastAsia="Times New Roman" w:hAnsi="Times New Roman" w:cs="Times New Roman"/>
          <w:color w:val="auto"/>
          <w:sz w:val="20"/>
          <w:szCs w:val="20"/>
        </w:rPr>
      </w:pPr>
      <w:r w:rsidRPr="00250D0E">
        <w:rPr>
          <w:rFonts w:ascii="Times New Roman" w:eastAsia="Times New Roman" w:hAnsi="Times New Roman" w:cs="Times New Roman"/>
          <w:color w:val="auto"/>
          <w:sz w:val="20"/>
          <w:szCs w:val="20"/>
        </w:rPr>
        <w:t>(фамилия, имя, отчество)</w:t>
      </w:r>
    </w:p>
    <w:p w:rsidR="00250D0E" w:rsidRPr="00250D0E" w:rsidRDefault="00250D0E" w:rsidP="00250D0E">
      <w:pPr>
        <w:tabs>
          <w:tab w:val="left" w:pos="2694"/>
        </w:tabs>
        <w:autoSpaceDE w:val="0"/>
        <w:autoSpaceDN w:val="0"/>
        <w:jc w:val="both"/>
        <w:rPr>
          <w:rFonts w:ascii="Times New Roman" w:eastAsia="Times New Roman" w:hAnsi="Times New Roman" w:cs="Times New Roman"/>
          <w:color w:val="auto"/>
        </w:rPr>
      </w:pPr>
      <w:proofErr w:type="gramStart"/>
      <w:r w:rsidRPr="00250D0E">
        <w:rPr>
          <w:rFonts w:ascii="Times New Roman" w:eastAsia="Times New Roman" w:hAnsi="Times New Roman" w:cs="Times New Roman"/>
          <w:color w:val="auto"/>
        </w:rPr>
        <w:t>замещавшего</w:t>
      </w:r>
      <w:proofErr w:type="gramEnd"/>
      <w:r w:rsidRPr="00250D0E">
        <w:rPr>
          <w:rFonts w:ascii="Times New Roman" w:eastAsia="Times New Roman" w:hAnsi="Times New Roman" w:cs="Times New Roman"/>
          <w:color w:val="auto"/>
        </w:rPr>
        <w:t xml:space="preserve"> должность</w:t>
      </w:r>
      <w:r w:rsidRPr="00250D0E">
        <w:rPr>
          <w:rFonts w:ascii="Times New Roman" w:eastAsia="Times New Roman" w:hAnsi="Times New Roman" w:cs="Times New Roman"/>
          <w:color w:val="auto"/>
        </w:rPr>
        <w:tab/>
      </w:r>
    </w:p>
    <w:p w:rsidR="00250D0E" w:rsidRPr="00250D0E" w:rsidRDefault="00250D0E" w:rsidP="00250D0E">
      <w:pPr>
        <w:pBdr>
          <w:top w:val="single" w:sz="4" w:space="1" w:color="auto"/>
        </w:pBdr>
        <w:autoSpaceDE w:val="0"/>
        <w:autoSpaceDN w:val="0"/>
        <w:ind w:left="2694"/>
        <w:jc w:val="center"/>
        <w:rPr>
          <w:rFonts w:ascii="Times New Roman" w:eastAsia="Times New Roman" w:hAnsi="Times New Roman" w:cs="Times New Roman"/>
          <w:color w:val="auto"/>
          <w:sz w:val="20"/>
          <w:szCs w:val="20"/>
        </w:rPr>
      </w:pPr>
      <w:r w:rsidRPr="00250D0E">
        <w:rPr>
          <w:rFonts w:ascii="Times New Roman" w:eastAsia="Times New Roman" w:hAnsi="Times New Roman" w:cs="Times New Roman"/>
          <w:color w:val="auto"/>
          <w:sz w:val="20"/>
          <w:szCs w:val="20"/>
        </w:rPr>
        <w:t>(наименование должности)</w:t>
      </w:r>
    </w:p>
    <w:p w:rsidR="00250D0E" w:rsidRPr="00250D0E" w:rsidRDefault="00250D0E" w:rsidP="00250D0E">
      <w:pPr>
        <w:autoSpaceDE w:val="0"/>
        <w:autoSpaceDN w:val="0"/>
        <w:jc w:val="both"/>
        <w:rPr>
          <w:rFonts w:ascii="Times New Roman" w:eastAsia="Times New Roman" w:hAnsi="Times New Roman" w:cs="Times New Roman"/>
          <w:color w:val="auto"/>
        </w:rPr>
      </w:pPr>
    </w:p>
    <w:p w:rsidR="00250D0E" w:rsidRPr="00250D0E" w:rsidRDefault="00250D0E" w:rsidP="00250D0E">
      <w:pPr>
        <w:pBdr>
          <w:top w:val="single" w:sz="4" w:space="1" w:color="auto"/>
        </w:pBdr>
        <w:autoSpaceDE w:val="0"/>
        <w:autoSpaceDN w:val="0"/>
        <w:jc w:val="both"/>
        <w:rPr>
          <w:rFonts w:ascii="Times New Roman" w:eastAsia="Times New Roman" w:hAnsi="Times New Roman" w:cs="Times New Roman"/>
          <w:color w:val="auto"/>
          <w:sz w:val="2"/>
          <w:szCs w:val="2"/>
        </w:rPr>
      </w:pPr>
    </w:p>
    <w:tbl>
      <w:tblPr>
        <w:tblW w:w="0" w:type="auto"/>
        <w:tblLayout w:type="fixed"/>
        <w:tblCellMar>
          <w:left w:w="28" w:type="dxa"/>
          <w:right w:w="28" w:type="dxa"/>
        </w:tblCellMar>
        <w:tblLook w:val="0000" w:firstRow="0" w:lastRow="0" w:firstColumn="0" w:lastColumn="0" w:noHBand="0" w:noVBand="0"/>
      </w:tblPr>
      <w:tblGrid>
        <w:gridCol w:w="1304"/>
        <w:gridCol w:w="2750"/>
        <w:gridCol w:w="510"/>
        <w:gridCol w:w="2694"/>
        <w:gridCol w:w="2693"/>
      </w:tblGrid>
      <w:tr w:rsidR="00250D0E" w:rsidRPr="00250D0E" w:rsidTr="00EB6791">
        <w:tc>
          <w:tcPr>
            <w:tcW w:w="1304" w:type="dxa"/>
            <w:tcBorders>
              <w:top w:val="nil"/>
              <w:left w:val="nil"/>
              <w:bottom w:val="nil"/>
              <w:right w:val="nil"/>
            </w:tcBorders>
          </w:tcPr>
          <w:p w:rsidR="00250D0E" w:rsidRPr="00250D0E" w:rsidRDefault="00250D0E" w:rsidP="00250D0E">
            <w:pPr>
              <w:autoSpaceDE w:val="0"/>
              <w:autoSpaceDN w:val="0"/>
              <w:jc w:val="both"/>
              <w:rPr>
                <w:rFonts w:ascii="Times New Roman" w:eastAsia="Times New Roman" w:hAnsi="Times New Roman" w:cs="Times New Roman"/>
                <w:color w:val="auto"/>
              </w:rPr>
            </w:pPr>
            <w:r w:rsidRPr="00250D0E">
              <w:rPr>
                <w:rFonts w:ascii="Times New Roman" w:eastAsia="Times New Roman" w:hAnsi="Times New Roman" w:cs="Times New Roman"/>
                <w:color w:val="auto"/>
              </w:rPr>
              <w:t xml:space="preserve">за период </w:t>
            </w:r>
            <w:proofErr w:type="gramStart"/>
            <w:r w:rsidRPr="00250D0E">
              <w:rPr>
                <w:rFonts w:ascii="Times New Roman" w:eastAsia="Times New Roman" w:hAnsi="Times New Roman" w:cs="Times New Roman"/>
                <w:color w:val="auto"/>
              </w:rPr>
              <w:t>с</w:t>
            </w:r>
            <w:proofErr w:type="gramEnd"/>
          </w:p>
        </w:tc>
        <w:tc>
          <w:tcPr>
            <w:tcW w:w="2750" w:type="dxa"/>
            <w:tcBorders>
              <w:top w:val="nil"/>
              <w:left w:val="nil"/>
              <w:bottom w:val="single" w:sz="4" w:space="0" w:color="auto"/>
              <w:right w:val="nil"/>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510" w:type="dxa"/>
            <w:tcBorders>
              <w:top w:val="nil"/>
              <w:left w:val="nil"/>
              <w:bottom w:val="nil"/>
              <w:right w:val="nil"/>
            </w:tcBorders>
          </w:tcPr>
          <w:p w:rsidR="00250D0E" w:rsidRPr="00250D0E" w:rsidRDefault="00250D0E" w:rsidP="00250D0E">
            <w:pPr>
              <w:autoSpaceDE w:val="0"/>
              <w:autoSpaceDN w:val="0"/>
              <w:jc w:val="center"/>
              <w:rPr>
                <w:rFonts w:ascii="Times New Roman" w:eastAsia="Times New Roman" w:hAnsi="Times New Roman" w:cs="Times New Roman"/>
                <w:color w:val="auto"/>
              </w:rPr>
            </w:pPr>
            <w:r w:rsidRPr="00250D0E">
              <w:rPr>
                <w:rFonts w:ascii="Times New Roman" w:eastAsia="Times New Roman" w:hAnsi="Times New Roman" w:cs="Times New Roman"/>
                <w:color w:val="auto"/>
              </w:rPr>
              <w:t>по</w:t>
            </w:r>
          </w:p>
        </w:tc>
        <w:tc>
          <w:tcPr>
            <w:tcW w:w="2694" w:type="dxa"/>
            <w:tcBorders>
              <w:top w:val="nil"/>
              <w:left w:val="nil"/>
              <w:bottom w:val="single" w:sz="4" w:space="0" w:color="auto"/>
              <w:right w:val="nil"/>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2693" w:type="dxa"/>
            <w:tcBorders>
              <w:top w:val="nil"/>
              <w:left w:val="nil"/>
              <w:bottom w:val="nil"/>
              <w:right w:val="nil"/>
            </w:tcBorders>
          </w:tcPr>
          <w:p w:rsidR="00250D0E" w:rsidRPr="00250D0E" w:rsidRDefault="00250D0E" w:rsidP="00250D0E">
            <w:pPr>
              <w:autoSpaceDE w:val="0"/>
              <w:autoSpaceDN w:val="0"/>
              <w:jc w:val="both"/>
              <w:rPr>
                <w:rFonts w:ascii="Times New Roman" w:eastAsia="Times New Roman" w:hAnsi="Times New Roman" w:cs="Times New Roman"/>
                <w:color w:val="auto"/>
              </w:rPr>
            </w:pPr>
            <w:r w:rsidRPr="00250D0E">
              <w:rPr>
                <w:rFonts w:ascii="Times New Roman" w:eastAsia="Times New Roman" w:hAnsi="Times New Roman" w:cs="Times New Roman"/>
                <w:color w:val="auto"/>
              </w:rPr>
              <w:t>, составляло:</w:t>
            </w:r>
          </w:p>
        </w:tc>
      </w:tr>
      <w:tr w:rsidR="00250D0E" w:rsidRPr="00250D0E" w:rsidTr="00EB6791">
        <w:tc>
          <w:tcPr>
            <w:tcW w:w="1304" w:type="dxa"/>
            <w:tcBorders>
              <w:top w:val="nil"/>
              <w:left w:val="nil"/>
              <w:bottom w:val="nil"/>
              <w:right w:val="nil"/>
            </w:tcBorders>
          </w:tcPr>
          <w:p w:rsidR="00250D0E" w:rsidRPr="00250D0E" w:rsidRDefault="00250D0E" w:rsidP="00250D0E">
            <w:pPr>
              <w:autoSpaceDE w:val="0"/>
              <w:autoSpaceDN w:val="0"/>
              <w:jc w:val="center"/>
              <w:rPr>
                <w:rFonts w:ascii="Times New Roman" w:eastAsia="Times New Roman" w:hAnsi="Times New Roman" w:cs="Times New Roman"/>
                <w:color w:val="auto"/>
                <w:sz w:val="20"/>
                <w:szCs w:val="20"/>
              </w:rPr>
            </w:pPr>
          </w:p>
        </w:tc>
        <w:tc>
          <w:tcPr>
            <w:tcW w:w="2750" w:type="dxa"/>
            <w:tcBorders>
              <w:top w:val="nil"/>
              <w:left w:val="nil"/>
              <w:bottom w:val="nil"/>
              <w:right w:val="nil"/>
            </w:tcBorders>
          </w:tcPr>
          <w:p w:rsidR="00250D0E" w:rsidRPr="00250D0E" w:rsidRDefault="00250D0E" w:rsidP="00250D0E">
            <w:pPr>
              <w:autoSpaceDE w:val="0"/>
              <w:autoSpaceDN w:val="0"/>
              <w:jc w:val="center"/>
              <w:rPr>
                <w:rFonts w:ascii="Times New Roman" w:eastAsia="Times New Roman" w:hAnsi="Times New Roman" w:cs="Times New Roman"/>
                <w:color w:val="auto"/>
                <w:sz w:val="20"/>
                <w:szCs w:val="20"/>
              </w:rPr>
            </w:pPr>
            <w:r w:rsidRPr="00250D0E">
              <w:rPr>
                <w:rFonts w:ascii="Times New Roman" w:eastAsia="Times New Roman" w:hAnsi="Times New Roman" w:cs="Times New Roman"/>
                <w:color w:val="auto"/>
                <w:sz w:val="20"/>
                <w:szCs w:val="20"/>
              </w:rPr>
              <w:t>(день, месяц, год)</w:t>
            </w:r>
          </w:p>
        </w:tc>
        <w:tc>
          <w:tcPr>
            <w:tcW w:w="510" w:type="dxa"/>
            <w:tcBorders>
              <w:top w:val="nil"/>
              <w:left w:val="nil"/>
              <w:bottom w:val="nil"/>
              <w:right w:val="nil"/>
            </w:tcBorders>
          </w:tcPr>
          <w:p w:rsidR="00250D0E" w:rsidRPr="00250D0E" w:rsidRDefault="00250D0E" w:rsidP="00250D0E">
            <w:pPr>
              <w:autoSpaceDE w:val="0"/>
              <w:autoSpaceDN w:val="0"/>
              <w:jc w:val="center"/>
              <w:rPr>
                <w:rFonts w:ascii="Times New Roman" w:eastAsia="Times New Roman" w:hAnsi="Times New Roman" w:cs="Times New Roman"/>
                <w:color w:val="auto"/>
                <w:sz w:val="20"/>
                <w:szCs w:val="20"/>
              </w:rPr>
            </w:pPr>
          </w:p>
        </w:tc>
        <w:tc>
          <w:tcPr>
            <w:tcW w:w="2694" w:type="dxa"/>
            <w:tcBorders>
              <w:top w:val="nil"/>
              <w:left w:val="nil"/>
              <w:bottom w:val="nil"/>
              <w:right w:val="nil"/>
            </w:tcBorders>
          </w:tcPr>
          <w:p w:rsidR="00250D0E" w:rsidRPr="00250D0E" w:rsidRDefault="00250D0E" w:rsidP="00250D0E">
            <w:pPr>
              <w:autoSpaceDE w:val="0"/>
              <w:autoSpaceDN w:val="0"/>
              <w:jc w:val="center"/>
              <w:rPr>
                <w:rFonts w:ascii="Times New Roman" w:eastAsia="Times New Roman" w:hAnsi="Times New Roman" w:cs="Times New Roman"/>
                <w:color w:val="auto"/>
                <w:sz w:val="20"/>
                <w:szCs w:val="20"/>
              </w:rPr>
            </w:pPr>
            <w:r w:rsidRPr="00250D0E">
              <w:rPr>
                <w:rFonts w:ascii="Times New Roman" w:eastAsia="Times New Roman" w:hAnsi="Times New Roman" w:cs="Times New Roman"/>
                <w:color w:val="auto"/>
                <w:sz w:val="20"/>
                <w:szCs w:val="20"/>
              </w:rPr>
              <w:t>(день, месяц, год)</w:t>
            </w:r>
          </w:p>
        </w:tc>
        <w:tc>
          <w:tcPr>
            <w:tcW w:w="2693" w:type="dxa"/>
            <w:tcBorders>
              <w:top w:val="nil"/>
              <w:left w:val="nil"/>
              <w:bottom w:val="nil"/>
              <w:right w:val="nil"/>
            </w:tcBorders>
          </w:tcPr>
          <w:p w:rsidR="00250D0E" w:rsidRPr="00250D0E" w:rsidRDefault="00250D0E" w:rsidP="00250D0E">
            <w:pPr>
              <w:autoSpaceDE w:val="0"/>
              <w:autoSpaceDN w:val="0"/>
              <w:jc w:val="center"/>
              <w:rPr>
                <w:rFonts w:ascii="Times New Roman" w:eastAsia="Times New Roman" w:hAnsi="Times New Roman" w:cs="Times New Roman"/>
                <w:color w:val="auto"/>
                <w:sz w:val="20"/>
                <w:szCs w:val="20"/>
              </w:rPr>
            </w:pPr>
          </w:p>
        </w:tc>
      </w:tr>
    </w:tbl>
    <w:p w:rsidR="00250D0E" w:rsidRPr="00250D0E" w:rsidRDefault="00250D0E" w:rsidP="00250D0E">
      <w:pPr>
        <w:autoSpaceDE w:val="0"/>
        <w:autoSpaceDN w:val="0"/>
        <w:jc w:val="both"/>
        <w:rPr>
          <w:rFonts w:ascii="Times New Roman" w:eastAsia="Times New Roman" w:hAnsi="Times New Roman" w:cs="Times New Roman"/>
          <w:color w:val="auto"/>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6237"/>
        <w:gridCol w:w="1701"/>
        <w:gridCol w:w="851"/>
        <w:gridCol w:w="1134"/>
      </w:tblGrid>
      <w:tr w:rsidR="00250D0E" w:rsidRPr="00250D0E" w:rsidTr="00EB6791">
        <w:trPr>
          <w:cantSplit/>
          <w:trHeight w:val="240"/>
        </w:trPr>
        <w:tc>
          <w:tcPr>
            <w:tcW w:w="6237" w:type="dxa"/>
            <w:vMerge w:val="restart"/>
            <w:tcBorders>
              <w:top w:val="single" w:sz="6" w:space="0" w:color="auto"/>
              <w:left w:val="single" w:sz="6" w:space="0" w:color="auto"/>
              <w:bottom w:val="nil"/>
              <w:right w:val="single" w:sz="6" w:space="0" w:color="auto"/>
            </w:tcBorders>
          </w:tcPr>
          <w:p w:rsidR="00250D0E" w:rsidRPr="00250D0E" w:rsidRDefault="00250D0E" w:rsidP="00250D0E">
            <w:pPr>
              <w:autoSpaceDE w:val="0"/>
              <w:autoSpaceDN w:val="0"/>
              <w:jc w:val="both"/>
              <w:rPr>
                <w:rFonts w:ascii="Times New Roman" w:eastAsia="Times New Roman" w:hAnsi="Times New Roman" w:cs="Times New Roman"/>
                <w:color w:val="auto"/>
              </w:rPr>
            </w:pPr>
          </w:p>
        </w:tc>
        <w:tc>
          <w:tcPr>
            <w:tcW w:w="1701" w:type="dxa"/>
            <w:vMerge w:val="restart"/>
            <w:tcBorders>
              <w:top w:val="single" w:sz="6" w:space="0" w:color="auto"/>
              <w:left w:val="single" w:sz="6" w:space="0" w:color="auto"/>
              <w:bottom w:val="nil"/>
              <w:right w:val="single" w:sz="6" w:space="0" w:color="auto"/>
            </w:tcBorders>
          </w:tcPr>
          <w:p w:rsidR="00250D0E" w:rsidRPr="00250D0E" w:rsidRDefault="00250D0E" w:rsidP="00250D0E">
            <w:pPr>
              <w:autoSpaceDE w:val="0"/>
              <w:autoSpaceDN w:val="0"/>
              <w:ind w:left="72"/>
              <w:jc w:val="both"/>
              <w:rPr>
                <w:rFonts w:ascii="Times New Roman" w:eastAsia="Times New Roman" w:hAnsi="Times New Roman" w:cs="Times New Roman"/>
                <w:color w:val="auto"/>
              </w:rPr>
            </w:pPr>
            <w:r w:rsidRPr="00250D0E">
              <w:rPr>
                <w:rFonts w:ascii="Times New Roman" w:eastAsia="Times New Roman" w:hAnsi="Times New Roman" w:cs="Times New Roman"/>
                <w:color w:val="auto"/>
              </w:rPr>
              <w:t xml:space="preserve">За </w:t>
            </w:r>
          </w:p>
          <w:p w:rsidR="00250D0E" w:rsidRPr="00250D0E" w:rsidRDefault="00250D0E" w:rsidP="00250D0E">
            <w:pPr>
              <w:pBdr>
                <w:top w:val="single" w:sz="6" w:space="0" w:color="auto"/>
              </w:pBdr>
              <w:autoSpaceDE w:val="0"/>
              <w:autoSpaceDN w:val="0"/>
              <w:ind w:left="356" w:right="71"/>
              <w:jc w:val="both"/>
              <w:rPr>
                <w:rFonts w:ascii="Times New Roman" w:eastAsia="Times New Roman" w:hAnsi="Times New Roman" w:cs="Times New Roman"/>
                <w:color w:val="auto"/>
                <w:sz w:val="2"/>
                <w:szCs w:val="2"/>
              </w:rPr>
            </w:pPr>
          </w:p>
          <w:p w:rsidR="00250D0E" w:rsidRPr="00250D0E" w:rsidRDefault="00250D0E" w:rsidP="00250D0E">
            <w:pPr>
              <w:autoSpaceDE w:val="0"/>
              <w:autoSpaceDN w:val="0"/>
              <w:jc w:val="center"/>
              <w:rPr>
                <w:rFonts w:ascii="Times New Roman" w:eastAsia="Times New Roman" w:hAnsi="Times New Roman" w:cs="Times New Roman"/>
                <w:color w:val="auto"/>
              </w:rPr>
            </w:pPr>
            <w:r w:rsidRPr="00250D0E">
              <w:rPr>
                <w:rFonts w:ascii="Times New Roman" w:eastAsia="Times New Roman" w:hAnsi="Times New Roman" w:cs="Times New Roman"/>
                <w:color w:val="auto"/>
              </w:rPr>
              <w:t>ме</w:t>
            </w:r>
            <w:r w:rsidRPr="00250D0E">
              <w:rPr>
                <w:rFonts w:ascii="Times New Roman" w:eastAsia="Times New Roman" w:hAnsi="Times New Roman" w:cs="Times New Roman"/>
                <w:color w:val="auto"/>
              </w:rPr>
              <w:softHyphen/>
              <w:t>ся</w:t>
            </w:r>
            <w:r w:rsidRPr="00250D0E">
              <w:rPr>
                <w:rFonts w:ascii="Times New Roman" w:eastAsia="Times New Roman" w:hAnsi="Times New Roman" w:cs="Times New Roman"/>
                <w:color w:val="auto"/>
              </w:rPr>
              <w:softHyphen/>
              <w:t>цев (руб</w:t>
            </w:r>
            <w:r w:rsidRPr="00250D0E">
              <w:rPr>
                <w:rFonts w:ascii="Times New Roman" w:eastAsia="Times New Roman" w:hAnsi="Times New Roman" w:cs="Times New Roman"/>
                <w:color w:val="auto"/>
              </w:rPr>
              <w:softHyphen/>
              <w:t>лей, ко</w:t>
            </w:r>
            <w:r w:rsidRPr="00250D0E">
              <w:rPr>
                <w:rFonts w:ascii="Times New Roman" w:eastAsia="Times New Roman" w:hAnsi="Times New Roman" w:cs="Times New Roman"/>
                <w:color w:val="auto"/>
              </w:rPr>
              <w:softHyphen/>
              <w:t>пе</w:t>
            </w:r>
            <w:r w:rsidRPr="00250D0E">
              <w:rPr>
                <w:rFonts w:ascii="Times New Roman" w:eastAsia="Times New Roman" w:hAnsi="Times New Roman" w:cs="Times New Roman"/>
                <w:color w:val="auto"/>
              </w:rPr>
              <w:softHyphen/>
              <w:t>ек)</w:t>
            </w:r>
          </w:p>
        </w:tc>
        <w:tc>
          <w:tcPr>
            <w:tcW w:w="1985" w:type="dxa"/>
            <w:gridSpan w:val="2"/>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r w:rsidRPr="00250D0E">
              <w:rPr>
                <w:rFonts w:ascii="Times New Roman" w:eastAsia="Times New Roman" w:hAnsi="Times New Roman" w:cs="Times New Roman"/>
                <w:color w:val="auto"/>
              </w:rPr>
              <w:t>В ме</w:t>
            </w:r>
            <w:r w:rsidRPr="00250D0E">
              <w:rPr>
                <w:rFonts w:ascii="Times New Roman" w:eastAsia="Times New Roman" w:hAnsi="Times New Roman" w:cs="Times New Roman"/>
                <w:color w:val="auto"/>
              </w:rPr>
              <w:softHyphen/>
              <w:t>сяц</w:t>
            </w:r>
          </w:p>
        </w:tc>
      </w:tr>
      <w:tr w:rsidR="00250D0E" w:rsidRPr="00250D0E" w:rsidTr="00EB6791">
        <w:trPr>
          <w:cantSplit/>
          <w:trHeight w:val="360"/>
        </w:trPr>
        <w:tc>
          <w:tcPr>
            <w:tcW w:w="6237" w:type="dxa"/>
            <w:vMerge/>
            <w:tcBorders>
              <w:top w:val="nil"/>
              <w:left w:val="single" w:sz="6" w:space="0" w:color="auto"/>
              <w:bottom w:val="single" w:sz="6" w:space="0" w:color="auto"/>
              <w:right w:val="single" w:sz="6" w:space="0" w:color="auto"/>
            </w:tcBorders>
          </w:tcPr>
          <w:p w:rsidR="00250D0E" w:rsidRPr="00250D0E" w:rsidRDefault="00250D0E" w:rsidP="00250D0E">
            <w:pPr>
              <w:autoSpaceDE w:val="0"/>
              <w:autoSpaceDN w:val="0"/>
              <w:jc w:val="both"/>
              <w:rPr>
                <w:rFonts w:ascii="Times New Roman" w:eastAsia="Times New Roman" w:hAnsi="Times New Roman" w:cs="Times New Roman"/>
                <w:color w:val="auto"/>
              </w:rPr>
            </w:pPr>
          </w:p>
        </w:tc>
        <w:tc>
          <w:tcPr>
            <w:tcW w:w="1701" w:type="dxa"/>
            <w:vMerge/>
            <w:tcBorders>
              <w:top w:val="nil"/>
              <w:left w:val="single" w:sz="6" w:space="0" w:color="auto"/>
              <w:bottom w:val="single" w:sz="6" w:space="0" w:color="auto"/>
              <w:right w:val="single" w:sz="6" w:space="0" w:color="auto"/>
            </w:tcBorders>
          </w:tcPr>
          <w:p w:rsidR="00250D0E" w:rsidRPr="00250D0E" w:rsidRDefault="00250D0E" w:rsidP="00250D0E">
            <w:pPr>
              <w:autoSpaceDE w:val="0"/>
              <w:autoSpaceDN w:val="0"/>
              <w:jc w:val="both"/>
              <w:rPr>
                <w:rFonts w:ascii="Times New Roman" w:eastAsia="Times New Roman" w:hAnsi="Times New Roman" w:cs="Times New Roman"/>
                <w:color w:val="auto"/>
              </w:rPr>
            </w:pPr>
          </w:p>
        </w:tc>
        <w:tc>
          <w:tcPr>
            <w:tcW w:w="85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r w:rsidRPr="00250D0E">
              <w:rPr>
                <w:rFonts w:ascii="Times New Roman" w:eastAsia="Times New Roman" w:hAnsi="Times New Roman" w:cs="Times New Roman"/>
                <w:color w:val="auto"/>
              </w:rPr>
              <w:t>про</w:t>
            </w:r>
            <w:r w:rsidRPr="00250D0E">
              <w:rPr>
                <w:rFonts w:ascii="Times New Roman" w:eastAsia="Times New Roman" w:hAnsi="Times New Roman" w:cs="Times New Roman"/>
                <w:color w:val="auto"/>
              </w:rPr>
              <w:softHyphen/>
              <w:t>цен</w:t>
            </w:r>
            <w:r w:rsidRPr="00250D0E">
              <w:rPr>
                <w:rFonts w:ascii="Times New Roman" w:eastAsia="Times New Roman" w:hAnsi="Times New Roman" w:cs="Times New Roman"/>
                <w:color w:val="auto"/>
              </w:rPr>
              <w:softHyphen/>
              <w:t>тов</w:t>
            </w:r>
          </w:p>
        </w:tc>
        <w:tc>
          <w:tcPr>
            <w:tcW w:w="1134"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r w:rsidRPr="00250D0E">
              <w:rPr>
                <w:rFonts w:ascii="Times New Roman" w:eastAsia="Times New Roman" w:hAnsi="Times New Roman" w:cs="Times New Roman"/>
                <w:color w:val="auto"/>
              </w:rPr>
              <w:t>руб</w:t>
            </w:r>
            <w:r w:rsidRPr="00250D0E">
              <w:rPr>
                <w:rFonts w:ascii="Times New Roman" w:eastAsia="Times New Roman" w:hAnsi="Times New Roman" w:cs="Times New Roman"/>
                <w:color w:val="auto"/>
              </w:rPr>
              <w:softHyphen/>
              <w:t>лей, ко</w:t>
            </w:r>
            <w:r w:rsidRPr="00250D0E">
              <w:rPr>
                <w:rFonts w:ascii="Times New Roman" w:eastAsia="Times New Roman" w:hAnsi="Times New Roman" w:cs="Times New Roman"/>
                <w:color w:val="auto"/>
              </w:rPr>
              <w:softHyphen/>
              <w:t>пе</w:t>
            </w:r>
            <w:r w:rsidRPr="00250D0E">
              <w:rPr>
                <w:rFonts w:ascii="Times New Roman" w:eastAsia="Times New Roman" w:hAnsi="Times New Roman" w:cs="Times New Roman"/>
                <w:color w:val="auto"/>
              </w:rPr>
              <w:softHyphen/>
              <w:t>ек</w:t>
            </w:r>
          </w:p>
        </w:tc>
      </w:tr>
      <w:tr w:rsidR="00250D0E" w:rsidRPr="00250D0E" w:rsidTr="00EB6791">
        <w:trPr>
          <w:cantSplit/>
          <w:trHeight w:val="300"/>
        </w:trPr>
        <w:tc>
          <w:tcPr>
            <w:tcW w:w="6237"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rPr>
                <w:rFonts w:ascii="Times New Roman" w:eastAsia="Times New Roman" w:hAnsi="Times New Roman" w:cs="Times New Roman"/>
                <w:color w:val="auto"/>
              </w:rPr>
            </w:pPr>
            <w:r w:rsidRPr="00250D0E">
              <w:rPr>
                <w:rFonts w:ascii="Times New Roman" w:eastAsia="Times New Roman" w:hAnsi="Times New Roman" w:cs="Times New Roman"/>
                <w:color w:val="auto"/>
              </w:rPr>
              <w:t>Должностной оклад</w:t>
            </w:r>
          </w:p>
        </w:tc>
        <w:tc>
          <w:tcPr>
            <w:tcW w:w="170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85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1134"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r>
      <w:tr w:rsidR="00250D0E" w:rsidRPr="00250D0E" w:rsidTr="00EB6791">
        <w:trPr>
          <w:cantSplit/>
          <w:trHeight w:val="300"/>
        </w:trPr>
        <w:tc>
          <w:tcPr>
            <w:tcW w:w="6237"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rPr>
                <w:rFonts w:ascii="Times New Roman" w:eastAsia="Times New Roman" w:hAnsi="Times New Roman" w:cs="Times New Roman"/>
                <w:color w:val="auto"/>
              </w:rPr>
            </w:pPr>
            <w:r w:rsidRPr="00250D0E">
              <w:rPr>
                <w:rFonts w:ascii="Times New Roman" w:eastAsia="Times New Roman" w:hAnsi="Times New Roman" w:cs="Times New Roman"/>
                <w:color w:val="auto"/>
              </w:rPr>
              <w:t>Оклад за классный чин</w:t>
            </w:r>
          </w:p>
        </w:tc>
        <w:tc>
          <w:tcPr>
            <w:tcW w:w="170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85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1134"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r>
      <w:tr w:rsidR="00250D0E" w:rsidRPr="00250D0E" w:rsidTr="00EB6791">
        <w:trPr>
          <w:cantSplit/>
          <w:trHeight w:val="300"/>
        </w:trPr>
        <w:tc>
          <w:tcPr>
            <w:tcW w:w="6237"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rPr>
                <w:rFonts w:ascii="Times New Roman" w:eastAsia="Times New Roman" w:hAnsi="Times New Roman" w:cs="Times New Roman"/>
                <w:color w:val="auto"/>
              </w:rPr>
            </w:pPr>
            <w:r w:rsidRPr="00250D0E">
              <w:rPr>
                <w:rFonts w:ascii="Times New Roman" w:eastAsia="Times New Roman" w:hAnsi="Times New Roman" w:cs="Times New Roman"/>
                <w:color w:val="auto"/>
              </w:rPr>
              <w:t xml:space="preserve">Ежемесячные надбавки к должностному окладу </w:t>
            </w:r>
            <w:proofErr w:type="gramStart"/>
            <w:r w:rsidRPr="00250D0E">
              <w:rPr>
                <w:rFonts w:ascii="Times New Roman" w:eastAsia="Times New Roman" w:hAnsi="Times New Roman" w:cs="Times New Roman"/>
                <w:color w:val="auto"/>
              </w:rPr>
              <w:t>за</w:t>
            </w:r>
            <w:proofErr w:type="gramEnd"/>
            <w:r w:rsidRPr="00250D0E">
              <w:rPr>
                <w:rFonts w:ascii="Times New Roman" w:eastAsia="Times New Roman" w:hAnsi="Times New Roman" w:cs="Times New Roman"/>
                <w:color w:val="auto"/>
              </w:rPr>
              <w:t>:</w:t>
            </w:r>
          </w:p>
        </w:tc>
        <w:tc>
          <w:tcPr>
            <w:tcW w:w="170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85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1134"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r>
      <w:tr w:rsidR="00250D0E" w:rsidRPr="00250D0E" w:rsidTr="00EB6791">
        <w:trPr>
          <w:cantSplit/>
          <w:trHeight w:val="300"/>
        </w:trPr>
        <w:tc>
          <w:tcPr>
            <w:tcW w:w="6237"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rPr>
                <w:rFonts w:ascii="Times New Roman" w:eastAsia="Times New Roman" w:hAnsi="Times New Roman" w:cs="Times New Roman"/>
                <w:color w:val="auto"/>
              </w:rPr>
            </w:pPr>
            <w:r w:rsidRPr="00250D0E">
              <w:rPr>
                <w:rFonts w:ascii="Times New Roman" w:eastAsia="Times New Roman" w:hAnsi="Times New Roman" w:cs="Times New Roman"/>
                <w:color w:val="auto"/>
              </w:rPr>
              <w:t xml:space="preserve">а) особые условия </w:t>
            </w:r>
            <w:r w:rsidRPr="00495A01">
              <w:rPr>
                <w:rFonts w:ascii="Times New Roman" w:hAnsi="Times New Roman" w:cs="Times New Roman"/>
              </w:rPr>
              <w:t xml:space="preserve">муниципальной </w:t>
            </w:r>
            <w:r w:rsidRPr="00250D0E">
              <w:rPr>
                <w:rFonts w:ascii="Times New Roman" w:eastAsia="Times New Roman" w:hAnsi="Times New Roman" w:cs="Times New Roman"/>
                <w:color w:val="auto"/>
              </w:rPr>
              <w:t>службы</w:t>
            </w:r>
          </w:p>
        </w:tc>
        <w:tc>
          <w:tcPr>
            <w:tcW w:w="170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85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1134"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r>
      <w:tr w:rsidR="00250D0E" w:rsidRPr="00250D0E" w:rsidTr="00EB6791">
        <w:trPr>
          <w:cantSplit/>
          <w:trHeight w:val="300"/>
        </w:trPr>
        <w:tc>
          <w:tcPr>
            <w:tcW w:w="6237"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rPr>
                <w:rFonts w:ascii="Times New Roman" w:eastAsia="Times New Roman" w:hAnsi="Times New Roman" w:cs="Times New Roman"/>
                <w:color w:val="auto"/>
              </w:rPr>
            </w:pPr>
            <w:r w:rsidRPr="00250D0E">
              <w:rPr>
                <w:rFonts w:ascii="Times New Roman" w:eastAsia="Times New Roman" w:hAnsi="Times New Roman" w:cs="Times New Roman"/>
                <w:color w:val="auto"/>
              </w:rPr>
              <w:t xml:space="preserve">б) выслугу лет на </w:t>
            </w:r>
            <w:r w:rsidRPr="00495A01">
              <w:rPr>
                <w:rFonts w:ascii="Times New Roman" w:hAnsi="Times New Roman" w:cs="Times New Roman"/>
              </w:rPr>
              <w:t xml:space="preserve">муниципальной </w:t>
            </w:r>
            <w:r w:rsidRPr="00250D0E">
              <w:rPr>
                <w:rFonts w:ascii="Times New Roman" w:eastAsia="Times New Roman" w:hAnsi="Times New Roman" w:cs="Times New Roman"/>
                <w:color w:val="auto"/>
              </w:rPr>
              <w:t>службе</w:t>
            </w:r>
          </w:p>
        </w:tc>
        <w:tc>
          <w:tcPr>
            <w:tcW w:w="170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85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1134"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r>
      <w:tr w:rsidR="00250D0E" w:rsidRPr="00250D0E" w:rsidTr="00EB6791">
        <w:trPr>
          <w:cantSplit/>
          <w:trHeight w:val="360"/>
        </w:trPr>
        <w:tc>
          <w:tcPr>
            <w:tcW w:w="6237"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rPr>
                <w:rFonts w:ascii="Times New Roman" w:eastAsia="Times New Roman" w:hAnsi="Times New Roman" w:cs="Times New Roman"/>
                <w:color w:val="auto"/>
              </w:rPr>
            </w:pPr>
            <w:r w:rsidRPr="00250D0E">
              <w:rPr>
                <w:rFonts w:ascii="Times New Roman" w:eastAsia="Times New Roman" w:hAnsi="Times New Roman" w:cs="Times New Roman"/>
                <w:color w:val="auto"/>
              </w:rPr>
              <w:t>в) работу со сведениями, составляющими государственную тайну</w:t>
            </w:r>
          </w:p>
        </w:tc>
        <w:tc>
          <w:tcPr>
            <w:tcW w:w="170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85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1134"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r>
      <w:tr w:rsidR="00250D0E" w:rsidRPr="00250D0E" w:rsidTr="00EB6791">
        <w:trPr>
          <w:cantSplit/>
          <w:trHeight w:val="300"/>
        </w:trPr>
        <w:tc>
          <w:tcPr>
            <w:tcW w:w="6237"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rPr>
                <w:rFonts w:ascii="Times New Roman" w:eastAsia="Times New Roman" w:hAnsi="Times New Roman" w:cs="Times New Roman"/>
                <w:color w:val="auto"/>
              </w:rPr>
            </w:pPr>
            <w:r w:rsidRPr="00250D0E">
              <w:rPr>
                <w:rFonts w:ascii="Times New Roman" w:eastAsia="Times New Roman" w:hAnsi="Times New Roman" w:cs="Times New Roman"/>
                <w:color w:val="auto"/>
              </w:rPr>
              <w:t>Ежемесячное денежное поощрение</w:t>
            </w:r>
          </w:p>
        </w:tc>
        <w:tc>
          <w:tcPr>
            <w:tcW w:w="170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85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1134"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r>
      <w:tr w:rsidR="00250D0E" w:rsidRPr="00250D0E" w:rsidTr="00EB6791">
        <w:trPr>
          <w:cantSplit/>
          <w:trHeight w:val="300"/>
        </w:trPr>
        <w:tc>
          <w:tcPr>
            <w:tcW w:w="6237"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rPr>
                <w:rFonts w:ascii="Times New Roman" w:eastAsia="Times New Roman" w:hAnsi="Times New Roman" w:cs="Times New Roman"/>
                <w:color w:val="auto"/>
              </w:rPr>
            </w:pPr>
            <w:r w:rsidRPr="00250D0E">
              <w:rPr>
                <w:rFonts w:ascii="Times New Roman" w:eastAsia="Times New Roman" w:hAnsi="Times New Roman" w:cs="Times New Roman"/>
                <w:color w:val="auto"/>
              </w:rPr>
              <w:t>Премии за выполнение особо важных и сложных заданий</w:t>
            </w:r>
          </w:p>
        </w:tc>
        <w:tc>
          <w:tcPr>
            <w:tcW w:w="170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85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1134"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r>
      <w:tr w:rsidR="00250D0E" w:rsidRPr="00250D0E" w:rsidTr="00EB6791">
        <w:trPr>
          <w:cantSplit/>
          <w:trHeight w:val="300"/>
        </w:trPr>
        <w:tc>
          <w:tcPr>
            <w:tcW w:w="6237"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rPr>
                <w:rFonts w:ascii="Times New Roman" w:eastAsia="Times New Roman" w:hAnsi="Times New Roman" w:cs="Times New Roman"/>
                <w:color w:val="auto"/>
              </w:rPr>
            </w:pPr>
            <w:r w:rsidRPr="00250D0E">
              <w:rPr>
                <w:rFonts w:ascii="Times New Roman" w:eastAsia="Times New Roman" w:hAnsi="Times New Roman" w:cs="Times New Roman"/>
                <w:color w:val="auto"/>
              </w:rPr>
              <w:t>Премии по результатам работы за квартал и год</w:t>
            </w:r>
          </w:p>
        </w:tc>
        <w:tc>
          <w:tcPr>
            <w:tcW w:w="170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85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1134"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r>
      <w:tr w:rsidR="00250D0E" w:rsidRPr="00250D0E" w:rsidTr="00EB6791">
        <w:trPr>
          <w:cantSplit/>
          <w:trHeight w:val="360"/>
        </w:trPr>
        <w:tc>
          <w:tcPr>
            <w:tcW w:w="6237"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rPr>
                <w:rFonts w:ascii="Times New Roman" w:eastAsia="Times New Roman" w:hAnsi="Times New Roman" w:cs="Times New Roman"/>
                <w:color w:val="auto"/>
              </w:rPr>
            </w:pPr>
            <w:r w:rsidRPr="00250D0E">
              <w:rPr>
                <w:rFonts w:ascii="Times New Roman" w:eastAsia="Times New Roman" w:hAnsi="Times New Roman" w:cs="Times New Roman"/>
                <w:color w:val="auto"/>
              </w:rPr>
              <w:t>Единовременная выплата при предоставлении ежегодного оплачиваемого отпуска</w:t>
            </w:r>
          </w:p>
        </w:tc>
        <w:tc>
          <w:tcPr>
            <w:tcW w:w="170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85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1134"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r>
      <w:tr w:rsidR="00250D0E" w:rsidRPr="00250D0E" w:rsidTr="00EB6791">
        <w:trPr>
          <w:cantSplit/>
          <w:trHeight w:val="240"/>
        </w:trPr>
        <w:tc>
          <w:tcPr>
            <w:tcW w:w="6237"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rPr>
                <w:rFonts w:ascii="Times New Roman" w:eastAsia="Times New Roman" w:hAnsi="Times New Roman" w:cs="Times New Roman"/>
                <w:color w:val="auto"/>
              </w:rPr>
            </w:pPr>
            <w:r w:rsidRPr="00250D0E">
              <w:rPr>
                <w:rFonts w:ascii="Times New Roman" w:eastAsia="Times New Roman" w:hAnsi="Times New Roman" w:cs="Times New Roman"/>
                <w:color w:val="auto"/>
              </w:rPr>
              <w:t>Материальная помощь</w:t>
            </w:r>
          </w:p>
        </w:tc>
        <w:tc>
          <w:tcPr>
            <w:tcW w:w="170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85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1134"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r>
      <w:tr w:rsidR="00250D0E" w:rsidRPr="00250D0E" w:rsidTr="00EB6791">
        <w:trPr>
          <w:cantSplit/>
          <w:trHeight w:val="480"/>
        </w:trPr>
        <w:tc>
          <w:tcPr>
            <w:tcW w:w="6237" w:type="dxa"/>
            <w:tcBorders>
              <w:top w:val="single" w:sz="6" w:space="0" w:color="auto"/>
              <w:left w:val="single" w:sz="6" w:space="0" w:color="auto"/>
              <w:bottom w:val="single" w:sz="6" w:space="0" w:color="auto"/>
              <w:right w:val="single" w:sz="6" w:space="0" w:color="auto"/>
            </w:tcBorders>
          </w:tcPr>
          <w:p w:rsidR="00250D0E" w:rsidRPr="00250D0E" w:rsidRDefault="00250D0E" w:rsidP="00495A01">
            <w:pPr>
              <w:autoSpaceDE w:val="0"/>
              <w:autoSpaceDN w:val="0"/>
              <w:rPr>
                <w:rFonts w:ascii="Times New Roman" w:eastAsia="Times New Roman" w:hAnsi="Times New Roman" w:cs="Times New Roman"/>
                <w:color w:val="auto"/>
              </w:rPr>
            </w:pPr>
            <w:r w:rsidRPr="00250D0E">
              <w:rPr>
                <w:rFonts w:ascii="Times New Roman" w:eastAsia="Times New Roman" w:hAnsi="Times New Roman" w:cs="Times New Roman"/>
                <w:color w:val="auto"/>
              </w:rPr>
              <w:t xml:space="preserve">Другие выплаты, производимые за счет средств фонда оплаты труда </w:t>
            </w:r>
            <w:r w:rsidR="00495A01" w:rsidRPr="00495A01">
              <w:rPr>
                <w:rFonts w:ascii="Times New Roman" w:hAnsi="Times New Roman" w:cs="Times New Roman"/>
              </w:rPr>
              <w:t xml:space="preserve">муниципальных </w:t>
            </w:r>
            <w:r w:rsidRPr="00250D0E">
              <w:rPr>
                <w:rFonts w:ascii="Times New Roman" w:eastAsia="Times New Roman" w:hAnsi="Times New Roman" w:cs="Times New Roman"/>
                <w:color w:val="auto"/>
              </w:rPr>
              <w:t>служащих</w:t>
            </w:r>
          </w:p>
        </w:tc>
        <w:tc>
          <w:tcPr>
            <w:tcW w:w="170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85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1134"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r>
      <w:tr w:rsidR="00250D0E" w:rsidRPr="00250D0E" w:rsidTr="00EB6791">
        <w:trPr>
          <w:cantSplit/>
          <w:trHeight w:val="240"/>
        </w:trPr>
        <w:tc>
          <w:tcPr>
            <w:tcW w:w="6237"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rPr>
                <w:rFonts w:ascii="Times New Roman" w:eastAsia="Times New Roman" w:hAnsi="Times New Roman" w:cs="Times New Roman"/>
                <w:color w:val="auto"/>
              </w:rPr>
            </w:pPr>
            <w:r w:rsidRPr="00250D0E">
              <w:rPr>
                <w:rFonts w:ascii="Times New Roman" w:eastAsia="Times New Roman" w:hAnsi="Times New Roman" w:cs="Times New Roman"/>
                <w:color w:val="auto"/>
              </w:rPr>
              <w:t>Районный коэффициент</w:t>
            </w:r>
          </w:p>
        </w:tc>
        <w:tc>
          <w:tcPr>
            <w:tcW w:w="170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85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1134"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r>
      <w:tr w:rsidR="00250D0E" w:rsidRPr="00250D0E" w:rsidTr="00EB6791">
        <w:trPr>
          <w:cantSplit/>
          <w:trHeight w:val="240"/>
        </w:trPr>
        <w:tc>
          <w:tcPr>
            <w:tcW w:w="6237"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rPr>
                <w:rFonts w:ascii="Times New Roman" w:eastAsia="Times New Roman" w:hAnsi="Times New Roman" w:cs="Times New Roman"/>
                <w:color w:val="auto"/>
              </w:rPr>
            </w:pPr>
            <w:r w:rsidRPr="00250D0E">
              <w:rPr>
                <w:rFonts w:ascii="Times New Roman" w:eastAsia="Times New Roman" w:hAnsi="Times New Roman" w:cs="Times New Roman"/>
                <w:color w:val="auto"/>
              </w:rPr>
              <w:t>Итого</w:t>
            </w:r>
          </w:p>
        </w:tc>
        <w:tc>
          <w:tcPr>
            <w:tcW w:w="170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85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1134"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r>
      <w:tr w:rsidR="00250D0E" w:rsidRPr="00250D0E" w:rsidTr="00EB6791">
        <w:trPr>
          <w:cantSplit/>
          <w:trHeight w:val="480"/>
        </w:trPr>
        <w:tc>
          <w:tcPr>
            <w:tcW w:w="6237"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rPr>
                <w:rFonts w:ascii="Times New Roman" w:eastAsia="Times New Roman" w:hAnsi="Times New Roman" w:cs="Times New Roman"/>
                <w:color w:val="auto"/>
              </w:rPr>
            </w:pPr>
            <w:r w:rsidRPr="00250D0E">
              <w:rPr>
                <w:rFonts w:ascii="Times New Roman" w:eastAsia="Times New Roman" w:hAnsi="Times New Roman" w:cs="Times New Roman"/>
                <w:color w:val="auto"/>
              </w:rPr>
              <w:t xml:space="preserve">Предельное месячное денежное содержание </w:t>
            </w:r>
          </w:p>
          <w:p w:rsidR="00250D0E" w:rsidRPr="00250D0E" w:rsidRDefault="00250D0E" w:rsidP="00250D0E">
            <w:pPr>
              <w:autoSpaceDE w:val="0"/>
              <w:autoSpaceDN w:val="0"/>
              <w:rPr>
                <w:rFonts w:ascii="Times New Roman" w:eastAsia="Times New Roman" w:hAnsi="Times New Roman" w:cs="Times New Roman"/>
                <w:color w:val="auto"/>
              </w:rPr>
            </w:pPr>
            <w:r w:rsidRPr="00250D0E">
              <w:rPr>
                <w:rFonts w:ascii="Times New Roman" w:eastAsia="Times New Roman" w:hAnsi="Times New Roman" w:cs="Times New Roman"/>
                <w:color w:val="auto"/>
              </w:rPr>
              <w:t>(2,8 должностного оклада с начислением районного коэффициента)</w:t>
            </w:r>
          </w:p>
        </w:tc>
        <w:tc>
          <w:tcPr>
            <w:tcW w:w="170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85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1134"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r>
      <w:tr w:rsidR="00250D0E" w:rsidRPr="00250D0E" w:rsidTr="00EB6791">
        <w:trPr>
          <w:cantSplit/>
          <w:trHeight w:val="360"/>
        </w:trPr>
        <w:tc>
          <w:tcPr>
            <w:tcW w:w="6237"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rPr>
                <w:rFonts w:ascii="Times New Roman" w:eastAsia="Times New Roman" w:hAnsi="Times New Roman" w:cs="Times New Roman"/>
                <w:color w:val="auto"/>
              </w:rPr>
            </w:pPr>
            <w:r w:rsidRPr="00250D0E">
              <w:rPr>
                <w:rFonts w:ascii="Times New Roman" w:eastAsia="Times New Roman" w:hAnsi="Times New Roman" w:cs="Times New Roman"/>
                <w:color w:val="auto"/>
              </w:rPr>
              <w:t>Месячное денежное содержание, учитываемое для исчисления пенсии за выслугу лет</w:t>
            </w:r>
          </w:p>
        </w:tc>
        <w:tc>
          <w:tcPr>
            <w:tcW w:w="170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851"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c>
          <w:tcPr>
            <w:tcW w:w="1134" w:type="dxa"/>
            <w:tcBorders>
              <w:top w:val="single" w:sz="6" w:space="0" w:color="auto"/>
              <w:left w:val="single" w:sz="6" w:space="0" w:color="auto"/>
              <w:bottom w:val="single" w:sz="6" w:space="0" w:color="auto"/>
              <w:right w:val="single" w:sz="6" w:space="0" w:color="auto"/>
            </w:tcBorders>
          </w:tcPr>
          <w:p w:rsidR="00250D0E" w:rsidRPr="00250D0E" w:rsidRDefault="00250D0E" w:rsidP="00250D0E">
            <w:pPr>
              <w:autoSpaceDE w:val="0"/>
              <w:autoSpaceDN w:val="0"/>
              <w:jc w:val="center"/>
              <w:rPr>
                <w:rFonts w:ascii="Times New Roman" w:eastAsia="Times New Roman" w:hAnsi="Times New Roman" w:cs="Times New Roman"/>
                <w:color w:val="auto"/>
              </w:rPr>
            </w:pPr>
          </w:p>
        </w:tc>
      </w:tr>
    </w:tbl>
    <w:p w:rsidR="00250D0E" w:rsidRPr="00250D0E" w:rsidRDefault="00250D0E" w:rsidP="00250D0E">
      <w:pPr>
        <w:autoSpaceDE w:val="0"/>
        <w:autoSpaceDN w:val="0"/>
        <w:jc w:val="both"/>
        <w:rPr>
          <w:rFonts w:ascii="Times New Roman" w:eastAsia="Times New Roman" w:hAnsi="Times New Roman" w:cs="Times New Roman"/>
          <w:color w:val="auto"/>
          <w:sz w:val="16"/>
          <w:szCs w:val="16"/>
        </w:rPr>
      </w:pPr>
    </w:p>
    <w:p w:rsidR="00325159" w:rsidRPr="00BF4C38" w:rsidRDefault="00164797" w:rsidP="0091510B">
      <w:pPr>
        <w:autoSpaceDE w:val="0"/>
        <w:autoSpaceDN w:val="0"/>
        <w:adjustRightInd w:val="0"/>
        <w:ind w:firstLine="709"/>
        <w:rPr>
          <w:rFonts w:ascii="Times New Roman" w:hAnsi="Times New Roman" w:cs="Times New Roman"/>
        </w:rPr>
      </w:pPr>
      <w:r w:rsidRPr="00164797">
        <w:rPr>
          <w:rFonts w:ascii="Times New Roman" w:eastAsiaTheme="minorHAnsi" w:hAnsi="Times New Roman" w:cs="Times New Roman"/>
          <w:color w:val="auto"/>
          <w:lang w:eastAsia="en-US"/>
        </w:rPr>
        <w:t>Руководитель органа местного самоуправления</w:t>
      </w:r>
      <w:r w:rsidR="00325159" w:rsidRPr="00BF4C38">
        <w:rPr>
          <w:rFonts w:ascii="Times New Roman" w:hAnsi="Times New Roman" w:cs="Times New Roman"/>
        </w:rPr>
        <w:t xml:space="preserve">  ________________________________________</w:t>
      </w:r>
    </w:p>
    <w:p w:rsidR="00325159" w:rsidRPr="00BF4C38" w:rsidRDefault="00325159" w:rsidP="0091510B">
      <w:pPr>
        <w:pStyle w:val="ConsPlusNonformat"/>
        <w:widowControl/>
        <w:ind w:firstLine="709"/>
        <w:rPr>
          <w:rFonts w:ascii="Times New Roman" w:hAnsi="Times New Roman" w:cs="Times New Roman"/>
          <w:sz w:val="24"/>
          <w:szCs w:val="24"/>
        </w:rPr>
      </w:pPr>
      <w:r w:rsidRPr="00BF4C38">
        <w:rPr>
          <w:rFonts w:ascii="Times New Roman" w:hAnsi="Times New Roman" w:cs="Times New Roman"/>
          <w:sz w:val="24"/>
          <w:szCs w:val="24"/>
        </w:rPr>
        <w:t xml:space="preserve">                                   </w:t>
      </w:r>
      <w:r w:rsidR="00164797">
        <w:rPr>
          <w:rFonts w:ascii="Times New Roman" w:hAnsi="Times New Roman" w:cs="Times New Roman"/>
          <w:sz w:val="24"/>
          <w:szCs w:val="24"/>
        </w:rPr>
        <w:t xml:space="preserve">                                                   </w:t>
      </w:r>
      <w:r w:rsidRPr="00BF4C38">
        <w:rPr>
          <w:rFonts w:ascii="Times New Roman" w:hAnsi="Times New Roman" w:cs="Times New Roman"/>
          <w:sz w:val="24"/>
          <w:szCs w:val="24"/>
        </w:rPr>
        <w:t xml:space="preserve"> (подпись, инициалы, фамилия)</w:t>
      </w:r>
    </w:p>
    <w:p w:rsidR="00325159" w:rsidRPr="00BF4C38" w:rsidRDefault="00325159" w:rsidP="0091510B">
      <w:pPr>
        <w:pStyle w:val="ConsPlusNonformat"/>
        <w:widowControl/>
        <w:ind w:firstLine="709"/>
        <w:rPr>
          <w:rFonts w:ascii="Times New Roman" w:hAnsi="Times New Roman" w:cs="Times New Roman"/>
          <w:sz w:val="24"/>
          <w:szCs w:val="24"/>
        </w:rPr>
      </w:pPr>
    </w:p>
    <w:p w:rsidR="00325159" w:rsidRPr="00BF4C38" w:rsidRDefault="00325159" w:rsidP="0091510B">
      <w:pPr>
        <w:pStyle w:val="ConsPlusNonformat"/>
        <w:widowControl/>
        <w:ind w:firstLine="709"/>
        <w:rPr>
          <w:rFonts w:ascii="Times New Roman" w:hAnsi="Times New Roman" w:cs="Times New Roman"/>
          <w:sz w:val="24"/>
          <w:szCs w:val="24"/>
        </w:rPr>
      </w:pPr>
      <w:r w:rsidRPr="00BF4C38">
        <w:rPr>
          <w:rFonts w:ascii="Times New Roman" w:hAnsi="Times New Roman" w:cs="Times New Roman"/>
          <w:sz w:val="24"/>
          <w:szCs w:val="24"/>
        </w:rPr>
        <w:t>Г</w:t>
      </w:r>
      <w:r w:rsidR="00164797">
        <w:rPr>
          <w:rFonts w:ascii="Times New Roman" w:hAnsi="Times New Roman" w:cs="Times New Roman"/>
          <w:sz w:val="24"/>
          <w:szCs w:val="24"/>
        </w:rPr>
        <w:t xml:space="preserve">лавный бухгалтер    </w:t>
      </w:r>
      <w:r w:rsidRPr="00BF4C38">
        <w:rPr>
          <w:rFonts w:ascii="Times New Roman" w:hAnsi="Times New Roman" w:cs="Times New Roman"/>
          <w:sz w:val="24"/>
          <w:szCs w:val="24"/>
        </w:rPr>
        <w:t>________________________________________</w:t>
      </w:r>
    </w:p>
    <w:p w:rsidR="00325159" w:rsidRPr="00BF4C38" w:rsidRDefault="00325159" w:rsidP="0091510B">
      <w:pPr>
        <w:pStyle w:val="ConsPlusNonformat"/>
        <w:widowControl/>
        <w:ind w:firstLine="709"/>
        <w:rPr>
          <w:rFonts w:ascii="Times New Roman" w:hAnsi="Times New Roman" w:cs="Times New Roman"/>
          <w:sz w:val="24"/>
          <w:szCs w:val="24"/>
        </w:rPr>
      </w:pPr>
      <w:r w:rsidRPr="00BF4C38">
        <w:rPr>
          <w:rFonts w:ascii="Times New Roman" w:hAnsi="Times New Roman" w:cs="Times New Roman"/>
          <w:sz w:val="24"/>
          <w:szCs w:val="24"/>
        </w:rPr>
        <w:t xml:space="preserve">                                    (подпись, инициалы, фамилия)</w:t>
      </w:r>
    </w:p>
    <w:p w:rsidR="00325159" w:rsidRPr="00BF4C38" w:rsidRDefault="00325159" w:rsidP="0091510B">
      <w:pPr>
        <w:pStyle w:val="ConsPlusNonformat"/>
        <w:widowControl/>
        <w:ind w:firstLine="709"/>
        <w:rPr>
          <w:rFonts w:ascii="Times New Roman" w:hAnsi="Times New Roman" w:cs="Times New Roman"/>
          <w:sz w:val="24"/>
          <w:szCs w:val="24"/>
        </w:rPr>
      </w:pPr>
      <w:r w:rsidRPr="00BF4C38">
        <w:rPr>
          <w:rFonts w:ascii="Times New Roman" w:hAnsi="Times New Roman" w:cs="Times New Roman"/>
          <w:sz w:val="24"/>
          <w:szCs w:val="24"/>
        </w:rPr>
        <w:t>Дата выдачи   _____________________        (число, месяц, год)</w:t>
      </w:r>
      <w:r w:rsidR="006F5E5C" w:rsidRPr="00BF4C38">
        <w:rPr>
          <w:rFonts w:ascii="Times New Roman" w:hAnsi="Times New Roman" w:cs="Times New Roman"/>
          <w:sz w:val="24"/>
          <w:szCs w:val="24"/>
        </w:rPr>
        <w:t xml:space="preserve"> </w:t>
      </w:r>
      <w:r w:rsidRPr="00BF4C38">
        <w:rPr>
          <w:rFonts w:ascii="Times New Roman" w:hAnsi="Times New Roman" w:cs="Times New Roman"/>
          <w:sz w:val="24"/>
          <w:szCs w:val="24"/>
        </w:rPr>
        <w:t>М.П.</w:t>
      </w:r>
    </w:p>
    <w:p w:rsidR="00BC2840" w:rsidRPr="00D7395E" w:rsidRDefault="00BC2840" w:rsidP="005A62DD">
      <w:pPr>
        <w:pStyle w:val="ConsPlusNormal"/>
        <w:widowControl/>
        <w:tabs>
          <w:tab w:val="left" w:pos="10206"/>
        </w:tabs>
        <w:ind w:left="4536" w:firstLine="0"/>
        <w:jc w:val="both"/>
        <w:rPr>
          <w:rFonts w:ascii="Times New Roman" w:hAnsi="Times New Roman" w:cs="Times New Roman"/>
          <w:sz w:val="24"/>
          <w:szCs w:val="24"/>
        </w:rPr>
      </w:pPr>
      <w:r w:rsidRPr="00BF4C38">
        <w:rPr>
          <w:rStyle w:val="22"/>
          <w:spacing w:val="0"/>
        </w:rPr>
        <w:lastRenderedPageBreak/>
        <w:t xml:space="preserve">Приложение 4 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w:t>
      </w:r>
      <w:r w:rsidRPr="00D7395E">
        <w:rPr>
          <w:rStyle w:val="22"/>
          <w:spacing w:val="0"/>
        </w:rPr>
        <w:t xml:space="preserve">муниципальной службы </w:t>
      </w:r>
      <w:r w:rsidR="00406D91" w:rsidRPr="00D7395E">
        <w:rPr>
          <w:rFonts w:ascii="Times New Roman" w:hAnsi="Times New Roman" w:cs="Times New Roman"/>
          <w:sz w:val="24"/>
          <w:szCs w:val="24"/>
        </w:rPr>
        <w:t>в органах местного самоуправления муниципального образования  «</w:t>
      </w:r>
      <w:proofErr w:type="spellStart"/>
      <w:r w:rsidR="00406D91" w:rsidRPr="00D7395E">
        <w:rPr>
          <w:rFonts w:ascii="Times New Roman" w:hAnsi="Times New Roman" w:cs="Times New Roman"/>
          <w:sz w:val="24"/>
          <w:szCs w:val="24"/>
        </w:rPr>
        <w:t>Юсьвинский</w:t>
      </w:r>
      <w:proofErr w:type="spellEnd"/>
      <w:r w:rsidR="00406D91" w:rsidRPr="00D7395E">
        <w:rPr>
          <w:rFonts w:ascii="Times New Roman" w:hAnsi="Times New Roman" w:cs="Times New Roman"/>
          <w:sz w:val="24"/>
          <w:szCs w:val="24"/>
        </w:rPr>
        <w:t xml:space="preserve"> муниципальный округ Пермского края»</w:t>
      </w:r>
      <w:r w:rsidR="00F41472" w:rsidRPr="00D7395E">
        <w:rPr>
          <w:rStyle w:val="22"/>
          <w:spacing w:val="0"/>
        </w:rPr>
        <w:t>»</w:t>
      </w:r>
    </w:p>
    <w:p w:rsidR="00BC2840" w:rsidRPr="00D7395E" w:rsidRDefault="00BC2840" w:rsidP="0091510B">
      <w:pPr>
        <w:ind w:firstLine="709"/>
        <w:jc w:val="right"/>
        <w:rPr>
          <w:rFonts w:ascii="Times New Roman" w:hAnsi="Times New Roman" w:cs="Times New Roman"/>
          <w:color w:val="auto"/>
        </w:rPr>
      </w:pPr>
      <w:r w:rsidRPr="00D7395E">
        <w:rPr>
          <w:rFonts w:ascii="Times New Roman" w:hAnsi="Times New Roman" w:cs="Times New Roman"/>
          <w:color w:val="auto"/>
        </w:rPr>
        <w:t>____________________________________________</w:t>
      </w:r>
    </w:p>
    <w:p w:rsidR="00BC2840" w:rsidRPr="00BF4C38" w:rsidRDefault="00BC2840" w:rsidP="0091510B">
      <w:pPr>
        <w:pStyle w:val="ac"/>
        <w:ind w:firstLine="709"/>
        <w:jc w:val="right"/>
        <w:rPr>
          <w:sz w:val="24"/>
        </w:rPr>
      </w:pPr>
      <w:proofErr w:type="gramStart"/>
      <w:r w:rsidRPr="00BF4C38">
        <w:rPr>
          <w:sz w:val="24"/>
        </w:rPr>
        <w:t xml:space="preserve">(наименование органа, уполномоченного назначать выплату </w:t>
      </w:r>
      <w:proofErr w:type="gramEnd"/>
    </w:p>
    <w:p w:rsidR="00BC2840" w:rsidRPr="00BF4C38" w:rsidRDefault="00BC2840" w:rsidP="0091510B">
      <w:pPr>
        <w:pStyle w:val="ac"/>
        <w:spacing w:line="240" w:lineRule="auto"/>
        <w:ind w:firstLine="709"/>
        <w:jc w:val="right"/>
        <w:rPr>
          <w:sz w:val="24"/>
        </w:rPr>
      </w:pPr>
      <w:r w:rsidRPr="00BF4C38">
        <w:rPr>
          <w:sz w:val="24"/>
        </w:rPr>
        <w:t>________________________________________</w:t>
      </w:r>
    </w:p>
    <w:p w:rsidR="00BC2840" w:rsidRPr="00BF4C38" w:rsidRDefault="00BC2840" w:rsidP="0091510B">
      <w:pPr>
        <w:pStyle w:val="ac"/>
        <w:spacing w:line="240" w:lineRule="auto"/>
        <w:ind w:firstLine="709"/>
        <w:jc w:val="right"/>
        <w:rPr>
          <w:sz w:val="24"/>
        </w:rPr>
      </w:pPr>
      <w:proofErr w:type="gramStart"/>
      <w:r w:rsidRPr="00BF4C38">
        <w:rPr>
          <w:sz w:val="24"/>
        </w:rPr>
        <w:t xml:space="preserve">(пенсии за выслугу лет в </w:t>
      </w:r>
      <w:proofErr w:type="spellStart"/>
      <w:r w:rsidRPr="00BF4C38">
        <w:rPr>
          <w:sz w:val="24"/>
        </w:rPr>
        <w:t>Юсьвинском</w:t>
      </w:r>
      <w:proofErr w:type="spellEnd"/>
      <w:r w:rsidRPr="00BF4C38">
        <w:rPr>
          <w:sz w:val="24"/>
        </w:rPr>
        <w:t xml:space="preserve"> </w:t>
      </w:r>
      <w:proofErr w:type="gramEnd"/>
    </w:p>
    <w:p w:rsidR="00BC2840" w:rsidRPr="00BF4C38" w:rsidRDefault="00BC2840" w:rsidP="0091510B">
      <w:pPr>
        <w:pStyle w:val="ac"/>
        <w:spacing w:line="240" w:lineRule="auto"/>
        <w:ind w:firstLine="709"/>
        <w:jc w:val="right"/>
        <w:rPr>
          <w:sz w:val="24"/>
        </w:rPr>
      </w:pPr>
      <w:proofErr w:type="gramStart"/>
      <w:r w:rsidRPr="00BF4C38">
        <w:rPr>
          <w:sz w:val="24"/>
        </w:rPr>
        <w:t xml:space="preserve">муниципальном </w:t>
      </w:r>
      <w:r w:rsidR="00F41472" w:rsidRPr="00BF4C38">
        <w:rPr>
          <w:sz w:val="24"/>
        </w:rPr>
        <w:t>округе Пермского края</w:t>
      </w:r>
      <w:r w:rsidRPr="00BF4C38">
        <w:rPr>
          <w:sz w:val="24"/>
        </w:rPr>
        <w:t>)</w:t>
      </w:r>
      <w:proofErr w:type="gramEnd"/>
    </w:p>
    <w:p w:rsidR="00BC2840" w:rsidRPr="00BF4C38" w:rsidRDefault="00BC2840" w:rsidP="0091510B">
      <w:pPr>
        <w:pStyle w:val="ac"/>
        <w:spacing w:line="240" w:lineRule="auto"/>
        <w:ind w:firstLine="709"/>
        <w:jc w:val="right"/>
        <w:rPr>
          <w:sz w:val="24"/>
        </w:rPr>
      </w:pPr>
      <w:r w:rsidRPr="00BF4C38">
        <w:rPr>
          <w:sz w:val="24"/>
        </w:rPr>
        <w:t>от _______________________________________</w:t>
      </w:r>
    </w:p>
    <w:p w:rsidR="00BC2840" w:rsidRPr="00BF4C38" w:rsidRDefault="00BC2840" w:rsidP="0091510B">
      <w:pPr>
        <w:pStyle w:val="ac"/>
        <w:ind w:firstLine="709"/>
        <w:jc w:val="right"/>
        <w:rPr>
          <w:sz w:val="24"/>
        </w:rPr>
      </w:pPr>
      <w:r w:rsidRPr="00BF4C38">
        <w:rPr>
          <w:sz w:val="24"/>
        </w:rPr>
        <w:t>(фамилия, имя, отчество заявителя)</w:t>
      </w:r>
    </w:p>
    <w:p w:rsidR="00BC2840" w:rsidRPr="00BF4C38" w:rsidRDefault="00BC2840" w:rsidP="0091510B">
      <w:pPr>
        <w:pStyle w:val="ac"/>
        <w:spacing w:line="240" w:lineRule="auto"/>
        <w:ind w:firstLine="709"/>
        <w:jc w:val="right"/>
        <w:rPr>
          <w:sz w:val="24"/>
        </w:rPr>
      </w:pPr>
      <w:r w:rsidRPr="00BF4C38">
        <w:rPr>
          <w:sz w:val="24"/>
        </w:rPr>
        <w:t>_________________________________________</w:t>
      </w:r>
    </w:p>
    <w:p w:rsidR="00BC2840" w:rsidRPr="00BF4C38" w:rsidRDefault="00BC2840" w:rsidP="0091510B">
      <w:pPr>
        <w:pStyle w:val="ac"/>
        <w:spacing w:line="240" w:lineRule="auto"/>
        <w:ind w:firstLine="709"/>
        <w:jc w:val="right"/>
        <w:rPr>
          <w:sz w:val="24"/>
        </w:rPr>
      </w:pPr>
      <w:r w:rsidRPr="00BF4C38">
        <w:rPr>
          <w:sz w:val="24"/>
        </w:rPr>
        <w:t>(должность заявителя)</w:t>
      </w:r>
    </w:p>
    <w:p w:rsidR="00BC2840" w:rsidRPr="00870FAF" w:rsidRDefault="00870FAF" w:rsidP="00870FAF">
      <w:pPr>
        <w:pStyle w:val="ac"/>
        <w:spacing w:line="240" w:lineRule="auto"/>
        <w:ind w:left="2123" w:firstLine="709"/>
        <w:rPr>
          <w:rFonts w:eastAsiaTheme="minorEastAsia"/>
          <w:color w:val="FF0000"/>
        </w:rPr>
      </w:pPr>
      <w:r>
        <w:rPr>
          <w:rFonts w:eastAsiaTheme="minorEastAsia"/>
        </w:rPr>
        <w:t xml:space="preserve">                                              </w:t>
      </w:r>
      <w:del w:id="12" w:author="user" w:date="2023-09-12T16:54:00Z">
        <w:r w:rsidRPr="00870FAF" w:rsidDel="003B2879">
          <w:rPr>
            <w:rFonts w:eastAsiaTheme="minorEastAsia"/>
            <w:sz w:val="24"/>
          </w:rPr>
          <w:delText>Адрес регистрации</w:delText>
        </w:r>
        <w:r w:rsidRPr="00870FAF" w:rsidDel="003B2879">
          <w:rPr>
            <w:rFonts w:eastAsiaTheme="minorEastAsia"/>
          </w:rPr>
          <w:delText>:</w:delText>
        </w:r>
      </w:del>
      <w:r w:rsidR="00BC2840" w:rsidRPr="00870FAF">
        <w:rPr>
          <w:sz w:val="24"/>
        </w:rPr>
        <w:t>_________________________</w:t>
      </w:r>
    </w:p>
    <w:p w:rsidR="00BC2840" w:rsidRPr="00BF4C38" w:rsidRDefault="00BC2840" w:rsidP="0091510B">
      <w:pPr>
        <w:pStyle w:val="ac"/>
        <w:spacing w:line="240" w:lineRule="auto"/>
        <w:ind w:firstLine="709"/>
        <w:jc w:val="right"/>
        <w:rPr>
          <w:sz w:val="24"/>
        </w:rPr>
      </w:pPr>
      <w:r w:rsidRPr="00BF4C38">
        <w:rPr>
          <w:sz w:val="24"/>
        </w:rPr>
        <w:t>_________________________________________</w:t>
      </w:r>
    </w:p>
    <w:p w:rsidR="00BC2840" w:rsidRPr="00BF4C38" w:rsidRDefault="00BC2840" w:rsidP="0091510B">
      <w:pPr>
        <w:pStyle w:val="ac"/>
        <w:spacing w:line="240" w:lineRule="auto"/>
        <w:ind w:firstLine="709"/>
        <w:jc w:val="right"/>
        <w:rPr>
          <w:sz w:val="24"/>
        </w:rPr>
      </w:pPr>
      <w:r w:rsidRPr="00BF4C38">
        <w:rPr>
          <w:sz w:val="24"/>
        </w:rPr>
        <w:t>Телефон _________________________________</w:t>
      </w:r>
    </w:p>
    <w:p w:rsidR="00BC2840" w:rsidRPr="00BF4C38" w:rsidRDefault="00BC2840" w:rsidP="0091510B">
      <w:pPr>
        <w:ind w:firstLine="709"/>
        <w:rPr>
          <w:rFonts w:ascii="Times New Roman" w:hAnsi="Times New Roman" w:cs="Times New Roman"/>
        </w:rPr>
      </w:pPr>
    </w:p>
    <w:p w:rsidR="00BC2840" w:rsidRPr="00870FAF" w:rsidRDefault="00BC2840" w:rsidP="0091510B">
      <w:pPr>
        <w:ind w:firstLine="709"/>
        <w:rPr>
          <w:rFonts w:ascii="Times New Roman" w:hAnsi="Times New Roman" w:cs="Times New Roman"/>
        </w:rPr>
      </w:pPr>
    </w:p>
    <w:p w:rsidR="00BC2840" w:rsidRPr="00870FAF" w:rsidRDefault="00BC2840" w:rsidP="0091510B">
      <w:pPr>
        <w:pStyle w:val="1"/>
        <w:ind w:right="852" w:firstLine="709"/>
        <w:jc w:val="center"/>
        <w:rPr>
          <w:b w:val="0"/>
          <w:sz w:val="28"/>
          <w:szCs w:val="28"/>
        </w:rPr>
      </w:pPr>
      <w:r w:rsidRPr="00870FAF">
        <w:rPr>
          <w:b w:val="0"/>
          <w:sz w:val="28"/>
          <w:szCs w:val="28"/>
        </w:rPr>
        <w:t>ЗАЯВЛЕНИЕ</w:t>
      </w:r>
    </w:p>
    <w:p w:rsidR="00BC2840" w:rsidRPr="00BF4C38" w:rsidRDefault="00BC2840" w:rsidP="0091510B">
      <w:pPr>
        <w:ind w:right="852" w:firstLine="709"/>
        <w:rPr>
          <w:rFonts w:ascii="Times New Roman" w:hAnsi="Times New Roman" w:cs="Times New Roman"/>
          <w:sz w:val="28"/>
          <w:szCs w:val="28"/>
        </w:rPr>
      </w:pPr>
    </w:p>
    <w:p w:rsidR="00BC2840" w:rsidRPr="00BF4C38" w:rsidRDefault="00BC2840" w:rsidP="0091510B">
      <w:pPr>
        <w:pStyle w:val="ConsPlusNormal"/>
        <w:widowControl/>
        <w:ind w:firstLine="709"/>
        <w:jc w:val="both"/>
        <w:rPr>
          <w:rFonts w:ascii="Times New Roman" w:hAnsi="Times New Roman" w:cs="Times New Roman"/>
          <w:sz w:val="28"/>
          <w:szCs w:val="28"/>
        </w:rPr>
      </w:pPr>
      <w:r w:rsidRPr="00BF4C38">
        <w:rPr>
          <w:rFonts w:ascii="Times New Roman" w:hAnsi="Times New Roman" w:cs="Times New Roman"/>
          <w:sz w:val="28"/>
          <w:szCs w:val="28"/>
        </w:rPr>
        <w:t xml:space="preserve">В соответствии с решением </w:t>
      </w:r>
      <w:r w:rsidR="00B028C6" w:rsidRPr="00BF4C38">
        <w:rPr>
          <w:rFonts w:ascii="Times New Roman" w:hAnsi="Times New Roman" w:cs="Times New Roman"/>
          <w:sz w:val="28"/>
          <w:szCs w:val="28"/>
        </w:rPr>
        <w:t>Думы</w:t>
      </w:r>
      <w:r w:rsidRPr="00BF4C38">
        <w:rPr>
          <w:rFonts w:ascii="Times New Roman" w:hAnsi="Times New Roman" w:cs="Times New Roman"/>
          <w:sz w:val="28"/>
          <w:szCs w:val="28"/>
        </w:rPr>
        <w:t xml:space="preserve"> Юсьвинского муниципального </w:t>
      </w:r>
      <w:r w:rsidR="00B028C6" w:rsidRPr="00BF4C38">
        <w:rPr>
          <w:rFonts w:ascii="Times New Roman" w:hAnsi="Times New Roman" w:cs="Times New Roman"/>
          <w:sz w:val="28"/>
          <w:szCs w:val="28"/>
        </w:rPr>
        <w:t>округа Пермского края</w:t>
      </w:r>
      <w:r w:rsidR="00A840CE" w:rsidRPr="00BF4C38">
        <w:rPr>
          <w:rFonts w:ascii="Times New Roman" w:hAnsi="Times New Roman" w:cs="Times New Roman"/>
          <w:sz w:val="28"/>
          <w:szCs w:val="28"/>
        </w:rPr>
        <w:t xml:space="preserve"> </w:t>
      </w:r>
      <w:r w:rsidR="00B028C6" w:rsidRPr="00553898">
        <w:rPr>
          <w:rFonts w:ascii="Times New Roman" w:hAnsi="Times New Roman" w:cs="Times New Roman"/>
          <w:sz w:val="28"/>
          <w:szCs w:val="28"/>
        </w:rPr>
        <w:t>от 27.</w:t>
      </w:r>
      <w:r w:rsidR="003B2C51" w:rsidRPr="00EF7E41">
        <w:rPr>
          <w:rFonts w:ascii="Times New Roman" w:hAnsi="Times New Roman" w:cs="Times New Roman"/>
          <w:sz w:val="28"/>
          <w:szCs w:val="28"/>
        </w:rPr>
        <w:t>12</w:t>
      </w:r>
      <w:r w:rsidR="00B028C6" w:rsidRPr="00553898">
        <w:rPr>
          <w:rFonts w:ascii="Times New Roman" w:hAnsi="Times New Roman" w:cs="Times New Roman"/>
          <w:sz w:val="28"/>
          <w:szCs w:val="28"/>
        </w:rPr>
        <w:t>.2019 № 84</w:t>
      </w:r>
      <w:r w:rsidR="00B028C6" w:rsidRPr="00BF4C38">
        <w:rPr>
          <w:rFonts w:ascii="Times New Roman" w:hAnsi="Times New Roman" w:cs="Times New Roman"/>
          <w:sz w:val="28"/>
          <w:szCs w:val="28"/>
        </w:rPr>
        <w:t xml:space="preserve"> </w:t>
      </w:r>
      <w:r w:rsidRPr="00BF4C38">
        <w:rPr>
          <w:rFonts w:ascii="Times New Roman" w:hAnsi="Times New Roman" w:cs="Times New Roman"/>
          <w:sz w:val="28"/>
          <w:szCs w:val="28"/>
        </w:rPr>
        <w:t>«</w:t>
      </w:r>
      <w:r w:rsidRPr="00BF4C38">
        <w:rPr>
          <w:rFonts w:ascii="Times New Roman" w:hAnsi="Times New Roman" w:cs="Times New Roman"/>
          <w:bCs/>
          <w:sz w:val="28"/>
          <w:szCs w:val="28"/>
        </w:rPr>
        <w:t xml:space="preserve">Об утверждении Положения </w:t>
      </w:r>
      <w:r w:rsidRPr="00BF4C38">
        <w:rPr>
          <w:rFonts w:ascii="Times New Roman" w:hAnsi="Times New Roman" w:cs="Times New Roman"/>
          <w:sz w:val="28"/>
          <w:szCs w:val="28"/>
        </w:rPr>
        <w:t xml:space="preserve">о пенсии за выслугу лет лицам, замещавшим выборные муниципальные должности в органах местного самоуправления Юсьвинского муниципального </w:t>
      </w:r>
      <w:r w:rsidR="00B028C6" w:rsidRPr="00BF4C38">
        <w:rPr>
          <w:rFonts w:ascii="Times New Roman" w:hAnsi="Times New Roman" w:cs="Times New Roman"/>
          <w:sz w:val="28"/>
          <w:szCs w:val="28"/>
        </w:rPr>
        <w:t>округа Пермского края</w:t>
      </w:r>
      <w:r w:rsidRPr="00BF4C38">
        <w:rPr>
          <w:rFonts w:ascii="Times New Roman" w:hAnsi="Times New Roman" w:cs="Times New Roman"/>
          <w:sz w:val="28"/>
          <w:szCs w:val="28"/>
        </w:rPr>
        <w:t>» прошу установить мне, замещавшему муниципальную должность</w:t>
      </w:r>
    </w:p>
    <w:p w:rsidR="00BC2840" w:rsidRPr="00BF4C38" w:rsidRDefault="00BC2840" w:rsidP="0091510B">
      <w:pPr>
        <w:pStyle w:val="ConsPlusNormal"/>
        <w:widowControl/>
        <w:ind w:firstLine="709"/>
        <w:jc w:val="both"/>
        <w:rPr>
          <w:rFonts w:ascii="Times New Roman" w:hAnsi="Times New Roman" w:cs="Times New Roman"/>
          <w:sz w:val="24"/>
          <w:szCs w:val="24"/>
        </w:rPr>
      </w:pPr>
      <w:r w:rsidRPr="00BF4C38">
        <w:rPr>
          <w:rFonts w:ascii="Times New Roman" w:hAnsi="Times New Roman" w:cs="Times New Roman"/>
          <w:sz w:val="24"/>
          <w:szCs w:val="24"/>
        </w:rPr>
        <w:t>_____________________________________________________________________________,</w:t>
      </w:r>
    </w:p>
    <w:p w:rsidR="00BC2840" w:rsidRPr="00BF4C38" w:rsidRDefault="00BC2840" w:rsidP="0091510B">
      <w:pPr>
        <w:spacing w:line="180" w:lineRule="exact"/>
        <w:ind w:firstLine="709"/>
        <w:jc w:val="center"/>
        <w:rPr>
          <w:rFonts w:ascii="Times New Roman" w:hAnsi="Times New Roman" w:cs="Times New Roman"/>
          <w:sz w:val="20"/>
          <w:szCs w:val="20"/>
        </w:rPr>
      </w:pPr>
      <w:proofErr w:type="gramStart"/>
      <w:r w:rsidRPr="00BF4C38">
        <w:rPr>
          <w:rFonts w:ascii="Times New Roman" w:hAnsi="Times New Roman" w:cs="Times New Roman"/>
          <w:sz w:val="20"/>
          <w:szCs w:val="20"/>
        </w:rPr>
        <w:t>(наименование  должности, из которой рассчитывается месячное денежное содержание (вознаграждение)</w:t>
      </w:r>
      <w:proofErr w:type="gramEnd"/>
    </w:p>
    <w:p w:rsidR="00BC2840" w:rsidRPr="006E7D72" w:rsidRDefault="00BC2840" w:rsidP="0091510B">
      <w:pPr>
        <w:pStyle w:val="ConsPlusNormal"/>
        <w:widowControl/>
        <w:spacing w:before="60"/>
        <w:ind w:firstLine="709"/>
        <w:jc w:val="both"/>
        <w:rPr>
          <w:rFonts w:ascii="Times New Roman" w:hAnsi="Times New Roman" w:cs="Times New Roman"/>
          <w:sz w:val="28"/>
          <w:szCs w:val="28"/>
        </w:rPr>
      </w:pPr>
      <w:r w:rsidRPr="006E7D72">
        <w:rPr>
          <w:rFonts w:ascii="Times New Roman" w:hAnsi="Times New Roman" w:cs="Times New Roman"/>
          <w:sz w:val="28"/>
          <w:szCs w:val="28"/>
        </w:rPr>
        <w:t>пенсию за выслугу лет к страховой пенсии по старости (по инвалидности), пенсии, назначенной досрочно в соответствии с Законом Российской Федерации «О занятости населения в Российской Федерации» (</w:t>
      </w:r>
      <w:proofErr w:type="gramStart"/>
      <w:r w:rsidRPr="006E7D72">
        <w:rPr>
          <w:rFonts w:ascii="Times New Roman" w:hAnsi="Times New Roman" w:cs="Times New Roman"/>
          <w:sz w:val="28"/>
          <w:szCs w:val="28"/>
        </w:rPr>
        <w:t>нужное</w:t>
      </w:r>
      <w:proofErr w:type="gramEnd"/>
      <w:r w:rsidRPr="006E7D72">
        <w:rPr>
          <w:rFonts w:ascii="Times New Roman" w:hAnsi="Times New Roman" w:cs="Times New Roman"/>
          <w:sz w:val="28"/>
          <w:szCs w:val="28"/>
        </w:rPr>
        <w:t xml:space="preserve"> подчеркнуть).</w:t>
      </w:r>
    </w:p>
    <w:p w:rsidR="00BC2840" w:rsidRPr="006E7D72" w:rsidRDefault="00BC2840" w:rsidP="0091510B">
      <w:pPr>
        <w:spacing w:before="60"/>
        <w:ind w:firstLine="709"/>
        <w:jc w:val="both"/>
        <w:rPr>
          <w:rFonts w:ascii="Times New Roman" w:hAnsi="Times New Roman" w:cs="Times New Roman"/>
          <w:sz w:val="28"/>
          <w:szCs w:val="28"/>
        </w:rPr>
      </w:pPr>
    </w:p>
    <w:p w:rsidR="00BC2840" w:rsidRPr="00BF4C38" w:rsidRDefault="00BC2840" w:rsidP="0091510B">
      <w:pPr>
        <w:spacing w:before="60"/>
        <w:ind w:firstLine="709"/>
        <w:jc w:val="both"/>
        <w:rPr>
          <w:rFonts w:ascii="Times New Roman" w:hAnsi="Times New Roman" w:cs="Times New Roman"/>
        </w:rPr>
      </w:pPr>
      <w:r w:rsidRPr="00BF4C38">
        <w:rPr>
          <w:rFonts w:ascii="Times New Roman" w:hAnsi="Times New Roman" w:cs="Times New Roman"/>
          <w:sz w:val="28"/>
          <w:szCs w:val="28"/>
        </w:rPr>
        <w:t xml:space="preserve">Указанную пенсию получаю </w:t>
      </w:r>
      <w:proofErr w:type="gramStart"/>
      <w:r w:rsidRPr="00BF4C38">
        <w:rPr>
          <w:rFonts w:ascii="Times New Roman" w:hAnsi="Times New Roman" w:cs="Times New Roman"/>
          <w:sz w:val="28"/>
          <w:szCs w:val="28"/>
        </w:rPr>
        <w:t>в</w:t>
      </w:r>
      <w:proofErr w:type="gramEnd"/>
      <w:r w:rsidRPr="00BF4C38">
        <w:rPr>
          <w:rFonts w:ascii="Times New Roman" w:hAnsi="Times New Roman" w:cs="Times New Roman"/>
        </w:rPr>
        <w:t xml:space="preserve"> __________________________________________________.</w:t>
      </w:r>
    </w:p>
    <w:p w:rsidR="00BC2840" w:rsidRPr="00BF4C38" w:rsidRDefault="00BC2840" w:rsidP="0091510B">
      <w:pPr>
        <w:ind w:firstLine="709"/>
        <w:jc w:val="both"/>
        <w:rPr>
          <w:rFonts w:ascii="Times New Roman" w:hAnsi="Times New Roman" w:cs="Times New Roman"/>
        </w:rPr>
      </w:pPr>
      <w:r w:rsidRPr="00BF4C38">
        <w:rPr>
          <w:rFonts w:ascii="Times New Roman" w:hAnsi="Times New Roman" w:cs="Times New Roman"/>
        </w:rPr>
        <w:t xml:space="preserve">                                              (наименование органа, назначающего страховую пенсию)</w:t>
      </w:r>
    </w:p>
    <w:p w:rsidR="00BC2840" w:rsidRPr="00BF4C38" w:rsidRDefault="00BC2840" w:rsidP="0091510B">
      <w:pPr>
        <w:ind w:firstLine="709"/>
        <w:jc w:val="both"/>
        <w:rPr>
          <w:rFonts w:ascii="Times New Roman" w:hAnsi="Times New Roman" w:cs="Times New Roman"/>
        </w:rPr>
      </w:pPr>
    </w:p>
    <w:p w:rsidR="00BC2840" w:rsidRPr="00BF4C38" w:rsidRDefault="00BC2840" w:rsidP="0091510B">
      <w:pPr>
        <w:ind w:firstLine="709"/>
        <w:jc w:val="both"/>
        <w:rPr>
          <w:rFonts w:ascii="Times New Roman" w:hAnsi="Times New Roman" w:cs="Times New Roman"/>
        </w:rPr>
      </w:pPr>
      <w:r w:rsidRPr="00BF4C38">
        <w:rPr>
          <w:rFonts w:ascii="Times New Roman" w:hAnsi="Times New Roman" w:cs="Times New Roman"/>
          <w:sz w:val="28"/>
          <w:szCs w:val="28"/>
        </w:rPr>
        <w:t xml:space="preserve">Пенсию за выслугу лет прошу перечислять </w:t>
      </w:r>
      <w:proofErr w:type="gramStart"/>
      <w:r w:rsidRPr="00BF4C38">
        <w:rPr>
          <w:rFonts w:ascii="Times New Roman" w:hAnsi="Times New Roman" w:cs="Times New Roman"/>
          <w:sz w:val="28"/>
          <w:szCs w:val="28"/>
        </w:rPr>
        <w:t>в</w:t>
      </w:r>
      <w:proofErr w:type="gramEnd"/>
      <w:r w:rsidRPr="00BF4C38">
        <w:rPr>
          <w:rFonts w:ascii="Times New Roman" w:hAnsi="Times New Roman" w:cs="Times New Roman"/>
        </w:rPr>
        <w:t xml:space="preserve"> ______________________________________</w:t>
      </w:r>
    </w:p>
    <w:p w:rsidR="00BC2840" w:rsidRPr="00BF4C38" w:rsidRDefault="00BC2840" w:rsidP="0091510B">
      <w:pPr>
        <w:ind w:firstLine="709"/>
        <w:jc w:val="both"/>
        <w:rPr>
          <w:rFonts w:ascii="Times New Roman" w:hAnsi="Times New Roman" w:cs="Times New Roman"/>
        </w:rPr>
      </w:pPr>
      <w:r w:rsidRPr="00BF4C38">
        <w:rPr>
          <w:rFonts w:ascii="Times New Roman" w:hAnsi="Times New Roman" w:cs="Times New Roman"/>
        </w:rPr>
        <w:t xml:space="preserve">                                                                                  (наименование кредитного учреждения)</w:t>
      </w:r>
    </w:p>
    <w:p w:rsidR="00BC2840" w:rsidRPr="00BF4C38" w:rsidRDefault="00BC2840" w:rsidP="0091510B">
      <w:pPr>
        <w:ind w:firstLine="709"/>
        <w:jc w:val="both"/>
        <w:rPr>
          <w:rFonts w:ascii="Times New Roman" w:hAnsi="Times New Roman" w:cs="Times New Roman"/>
        </w:rPr>
      </w:pPr>
    </w:p>
    <w:p w:rsidR="00BC2840" w:rsidRPr="00BF4C38" w:rsidRDefault="00BC2840" w:rsidP="0091510B">
      <w:pPr>
        <w:ind w:firstLine="709"/>
        <w:jc w:val="both"/>
        <w:rPr>
          <w:rFonts w:ascii="Times New Roman" w:hAnsi="Times New Roman" w:cs="Times New Roman"/>
        </w:rPr>
      </w:pPr>
      <w:r w:rsidRPr="00BF4C38">
        <w:rPr>
          <w:rFonts w:ascii="Times New Roman" w:hAnsi="Times New Roman" w:cs="Times New Roman"/>
          <w:sz w:val="28"/>
          <w:szCs w:val="28"/>
        </w:rPr>
        <w:t>на мой текущий счет №</w:t>
      </w:r>
      <w:r w:rsidRPr="00BF4C38">
        <w:rPr>
          <w:rFonts w:ascii="Times New Roman" w:hAnsi="Times New Roman" w:cs="Times New Roman"/>
        </w:rPr>
        <w:t xml:space="preserve"> __________________________</w:t>
      </w:r>
      <w:r w:rsidR="00F41472" w:rsidRPr="00BF4C38">
        <w:rPr>
          <w:rFonts w:ascii="Times New Roman" w:hAnsi="Times New Roman" w:cs="Times New Roman"/>
        </w:rPr>
        <w:t>______________________________.</w:t>
      </w:r>
    </w:p>
    <w:p w:rsidR="00BC2840" w:rsidRPr="00BF4C38" w:rsidRDefault="00BC2840" w:rsidP="0091510B">
      <w:pPr>
        <w:ind w:firstLine="709"/>
        <w:jc w:val="both"/>
        <w:rPr>
          <w:rFonts w:ascii="Times New Roman" w:hAnsi="Times New Roman" w:cs="Times New Roman"/>
        </w:rPr>
      </w:pPr>
    </w:p>
    <w:p w:rsidR="00BC2840" w:rsidRPr="00BF4C38" w:rsidRDefault="00BC2840" w:rsidP="0091510B">
      <w:pPr>
        <w:ind w:firstLine="709"/>
        <w:jc w:val="both"/>
        <w:rPr>
          <w:rFonts w:ascii="Times New Roman" w:hAnsi="Times New Roman" w:cs="Times New Roman"/>
        </w:rPr>
      </w:pPr>
      <w:r w:rsidRPr="00BF4C38">
        <w:rPr>
          <w:rFonts w:ascii="Times New Roman" w:hAnsi="Times New Roman" w:cs="Times New Roman"/>
        </w:rPr>
        <w:t>_______________________                                                           _________________________</w:t>
      </w:r>
    </w:p>
    <w:p w:rsidR="00BC2840" w:rsidRPr="00BF4C38" w:rsidRDefault="00BC2840" w:rsidP="0091510B">
      <w:pPr>
        <w:ind w:firstLine="709"/>
        <w:jc w:val="both"/>
        <w:rPr>
          <w:rFonts w:ascii="Times New Roman" w:hAnsi="Times New Roman" w:cs="Times New Roman"/>
        </w:rPr>
      </w:pPr>
      <w:r w:rsidRPr="00BF4C38">
        <w:rPr>
          <w:rFonts w:ascii="Times New Roman" w:hAnsi="Times New Roman" w:cs="Times New Roman"/>
        </w:rPr>
        <w:t xml:space="preserve">   (дата)                                                                                             (подпись заявителя)</w:t>
      </w:r>
    </w:p>
    <w:p w:rsidR="00BC2840" w:rsidRPr="00BF4C38" w:rsidRDefault="00BC2840" w:rsidP="0091510B">
      <w:pPr>
        <w:ind w:firstLine="709"/>
        <w:rPr>
          <w:rFonts w:ascii="Times New Roman" w:hAnsi="Times New Roman" w:cs="Times New Roman"/>
        </w:rPr>
      </w:pPr>
    </w:p>
    <w:p w:rsidR="00BC2840" w:rsidRPr="00BF4C38" w:rsidRDefault="00BC2840" w:rsidP="0091510B">
      <w:pPr>
        <w:ind w:firstLine="709"/>
        <w:rPr>
          <w:rFonts w:ascii="Times New Roman" w:hAnsi="Times New Roman" w:cs="Times New Roman"/>
        </w:rPr>
      </w:pPr>
    </w:p>
    <w:p w:rsidR="00BC2840" w:rsidRPr="00BF4C38" w:rsidRDefault="00BC2840" w:rsidP="0091510B">
      <w:pPr>
        <w:ind w:firstLine="709"/>
        <w:rPr>
          <w:rFonts w:ascii="Times New Roman" w:hAnsi="Times New Roman" w:cs="Times New Roman"/>
        </w:rPr>
      </w:pPr>
      <w:r w:rsidRPr="00BF4C38">
        <w:rPr>
          <w:rFonts w:ascii="Times New Roman" w:hAnsi="Times New Roman" w:cs="Times New Roman"/>
        </w:rPr>
        <w:t>Заявление зарегистрировано                                                         _________________________</w:t>
      </w:r>
    </w:p>
    <w:p w:rsidR="00BC2840" w:rsidRPr="00BF4C38" w:rsidRDefault="00BC2840" w:rsidP="0091510B">
      <w:pPr>
        <w:ind w:firstLine="709"/>
        <w:rPr>
          <w:rFonts w:ascii="Times New Roman" w:hAnsi="Times New Roman" w:cs="Times New Roman"/>
        </w:rPr>
      </w:pPr>
      <w:r w:rsidRPr="00BF4C38">
        <w:rPr>
          <w:rFonts w:ascii="Times New Roman" w:hAnsi="Times New Roman" w:cs="Times New Roman"/>
        </w:rPr>
        <w:t xml:space="preserve">                                                                                                                  (дата подачи заявления)</w:t>
      </w:r>
    </w:p>
    <w:p w:rsidR="00BC2840" w:rsidRPr="00BF4C38" w:rsidRDefault="00BC2840" w:rsidP="0091510B">
      <w:pPr>
        <w:ind w:firstLine="709"/>
        <w:rPr>
          <w:rFonts w:ascii="Times New Roman" w:hAnsi="Times New Roman" w:cs="Times New Roman"/>
        </w:rPr>
      </w:pPr>
    </w:p>
    <w:p w:rsidR="00BC2840" w:rsidRPr="00BF4C38" w:rsidRDefault="00BC2840" w:rsidP="0091510B">
      <w:pPr>
        <w:ind w:firstLine="709"/>
        <w:rPr>
          <w:rFonts w:ascii="Times New Roman" w:hAnsi="Times New Roman" w:cs="Times New Roman"/>
        </w:rPr>
      </w:pPr>
      <w:r w:rsidRPr="00BF4C38">
        <w:rPr>
          <w:rFonts w:ascii="Times New Roman" w:hAnsi="Times New Roman" w:cs="Times New Roman"/>
        </w:rPr>
        <w:t xml:space="preserve">Должность работника, уполномоченного регистрировать заявления </w:t>
      </w:r>
    </w:p>
    <w:p w:rsidR="00BC2840" w:rsidRPr="00BF4C38" w:rsidRDefault="00BC2840" w:rsidP="0091510B">
      <w:pPr>
        <w:ind w:firstLine="709"/>
        <w:rPr>
          <w:rFonts w:ascii="Times New Roman" w:hAnsi="Times New Roman" w:cs="Times New Roman"/>
        </w:rPr>
      </w:pPr>
      <w:r w:rsidRPr="00BF4C38">
        <w:rPr>
          <w:rFonts w:ascii="Times New Roman" w:hAnsi="Times New Roman" w:cs="Times New Roman"/>
        </w:rPr>
        <w:t>___________________________________</w:t>
      </w:r>
    </w:p>
    <w:p w:rsidR="00BC2840" w:rsidRPr="00BF4C38" w:rsidRDefault="00BC2840" w:rsidP="0091510B">
      <w:pPr>
        <w:ind w:firstLine="709"/>
        <w:rPr>
          <w:rFonts w:ascii="Times New Roman" w:hAnsi="Times New Roman" w:cs="Times New Roman"/>
        </w:rPr>
      </w:pPr>
      <w:r w:rsidRPr="00BF4C38">
        <w:rPr>
          <w:rFonts w:ascii="Times New Roman" w:hAnsi="Times New Roman" w:cs="Times New Roman"/>
        </w:rPr>
        <w:t xml:space="preserve">        (подпись, инициалы,  фамилия)</w:t>
      </w:r>
    </w:p>
    <w:p w:rsidR="004F23FD" w:rsidRPr="00BF4C38" w:rsidRDefault="004F23FD" w:rsidP="0091510B">
      <w:pPr>
        <w:pStyle w:val="ConsPlusNormal"/>
        <w:widowControl/>
        <w:ind w:firstLine="709"/>
        <w:jc w:val="both"/>
        <w:rPr>
          <w:rFonts w:ascii="Times New Roman" w:hAnsi="Times New Roman" w:cs="Times New Roman"/>
          <w:sz w:val="24"/>
          <w:szCs w:val="24"/>
        </w:rPr>
      </w:pPr>
    </w:p>
    <w:p w:rsidR="004F23FD" w:rsidRPr="00870FAF" w:rsidRDefault="00BC2840" w:rsidP="00BB6763">
      <w:pPr>
        <w:pStyle w:val="ConsPlusNormal"/>
        <w:widowControl/>
        <w:ind w:left="4820" w:firstLine="0"/>
        <w:jc w:val="both"/>
        <w:rPr>
          <w:rFonts w:ascii="Times New Roman" w:hAnsi="Times New Roman" w:cs="Times New Roman"/>
          <w:sz w:val="24"/>
          <w:szCs w:val="24"/>
        </w:rPr>
      </w:pPr>
      <w:r w:rsidRPr="00BF4C38">
        <w:rPr>
          <w:rStyle w:val="22"/>
          <w:spacing w:val="0"/>
        </w:rPr>
        <w:t xml:space="preserve">Приложение </w:t>
      </w:r>
      <w:r w:rsidR="009828BD" w:rsidRPr="00BF4C38">
        <w:rPr>
          <w:rStyle w:val="22"/>
          <w:spacing w:val="0"/>
        </w:rPr>
        <w:t>5</w:t>
      </w:r>
      <w:r w:rsidR="00AC4D5B">
        <w:rPr>
          <w:rStyle w:val="22"/>
          <w:spacing w:val="0"/>
        </w:rPr>
        <w:t xml:space="preserve"> </w:t>
      </w:r>
      <w:r w:rsidRPr="00BF4C38">
        <w:rPr>
          <w:rStyle w:val="22"/>
          <w:spacing w:val="0"/>
        </w:rPr>
        <w:t xml:space="preserve">к Административному регламенту предоставления муниципальной услуги «Назначение и выплата пенсии за выслугу лет лицам, замещавшим муниципальные </w:t>
      </w:r>
      <w:r w:rsidRPr="00870FAF">
        <w:rPr>
          <w:rStyle w:val="22"/>
          <w:spacing w:val="0"/>
        </w:rPr>
        <w:t xml:space="preserve">должности или должности муниципальной службы </w:t>
      </w:r>
      <w:r w:rsidR="00406D91" w:rsidRPr="00870FAF">
        <w:rPr>
          <w:rFonts w:ascii="Times New Roman" w:hAnsi="Times New Roman" w:cs="Times New Roman"/>
          <w:sz w:val="24"/>
          <w:szCs w:val="24"/>
        </w:rPr>
        <w:t>в органах местного самоуправления муниципального образования  «</w:t>
      </w:r>
      <w:proofErr w:type="spellStart"/>
      <w:r w:rsidR="00406D91" w:rsidRPr="00870FAF">
        <w:rPr>
          <w:rFonts w:ascii="Times New Roman" w:hAnsi="Times New Roman" w:cs="Times New Roman"/>
          <w:sz w:val="24"/>
          <w:szCs w:val="24"/>
        </w:rPr>
        <w:t>Юсьвинский</w:t>
      </w:r>
      <w:proofErr w:type="spellEnd"/>
      <w:r w:rsidR="00406D91" w:rsidRPr="00870FAF">
        <w:rPr>
          <w:rFonts w:ascii="Times New Roman" w:hAnsi="Times New Roman" w:cs="Times New Roman"/>
          <w:sz w:val="24"/>
          <w:szCs w:val="24"/>
        </w:rPr>
        <w:t xml:space="preserve"> муниципальный округ Пермского края»</w:t>
      </w:r>
      <w:r w:rsidR="00F41472" w:rsidRPr="00870FAF">
        <w:rPr>
          <w:rStyle w:val="22"/>
          <w:spacing w:val="0"/>
        </w:rPr>
        <w:t>»</w:t>
      </w:r>
    </w:p>
    <w:p w:rsidR="004F23FD" w:rsidRPr="00BF4C38" w:rsidRDefault="004F23FD" w:rsidP="0091510B">
      <w:pPr>
        <w:pStyle w:val="ConsPlusNormal"/>
        <w:widowControl/>
        <w:ind w:firstLine="709"/>
        <w:jc w:val="both"/>
        <w:rPr>
          <w:rFonts w:ascii="Times New Roman" w:hAnsi="Times New Roman" w:cs="Times New Roman"/>
          <w:sz w:val="24"/>
          <w:szCs w:val="24"/>
        </w:rPr>
      </w:pPr>
    </w:p>
    <w:p w:rsidR="00BC2840" w:rsidRPr="00870FAF" w:rsidRDefault="00BC2840" w:rsidP="0091510B">
      <w:pPr>
        <w:spacing w:line="240" w:lineRule="exact"/>
        <w:ind w:firstLine="709"/>
        <w:jc w:val="center"/>
        <w:rPr>
          <w:rFonts w:ascii="Times New Roman" w:hAnsi="Times New Roman" w:cs="Times New Roman"/>
          <w:bCs/>
          <w:sz w:val="28"/>
          <w:szCs w:val="28"/>
        </w:rPr>
      </w:pPr>
      <w:r w:rsidRPr="00870FAF">
        <w:rPr>
          <w:rFonts w:ascii="Times New Roman" w:hAnsi="Times New Roman" w:cs="Times New Roman"/>
          <w:bCs/>
          <w:sz w:val="28"/>
          <w:szCs w:val="28"/>
        </w:rPr>
        <w:t>СПРАВКА</w:t>
      </w:r>
    </w:p>
    <w:p w:rsidR="00BC2840" w:rsidRPr="00BF4C38" w:rsidRDefault="00BC2840" w:rsidP="0091510B">
      <w:pPr>
        <w:ind w:firstLine="709"/>
        <w:jc w:val="center"/>
        <w:rPr>
          <w:rFonts w:ascii="Times New Roman" w:hAnsi="Times New Roman" w:cs="Times New Roman"/>
          <w:bCs/>
          <w:sz w:val="28"/>
          <w:szCs w:val="28"/>
        </w:rPr>
      </w:pPr>
      <w:r w:rsidRPr="00BF4C38">
        <w:rPr>
          <w:rFonts w:ascii="Times New Roman" w:hAnsi="Times New Roman" w:cs="Times New Roman"/>
          <w:bCs/>
          <w:sz w:val="28"/>
          <w:szCs w:val="28"/>
        </w:rPr>
        <w:t>о размере месячного денежного содержания (вознаграждения) лица,</w:t>
      </w:r>
    </w:p>
    <w:p w:rsidR="00BC2840" w:rsidRPr="00BF4C38" w:rsidRDefault="00BC2840" w:rsidP="0091510B">
      <w:pPr>
        <w:ind w:firstLine="709"/>
        <w:jc w:val="center"/>
        <w:rPr>
          <w:rFonts w:ascii="Times New Roman" w:hAnsi="Times New Roman" w:cs="Times New Roman"/>
          <w:bCs/>
          <w:sz w:val="28"/>
          <w:szCs w:val="28"/>
        </w:rPr>
      </w:pPr>
      <w:proofErr w:type="gramStart"/>
      <w:r w:rsidRPr="00BF4C38">
        <w:rPr>
          <w:rFonts w:ascii="Times New Roman" w:hAnsi="Times New Roman" w:cs="Times New Roman"/>
          <w:bCs/>
          <w:sz w:val="28"/>
          <w:szCs w:val="28"/>
        </w:rPr>
        <w:t xml:space="preserve">замещавшего выборную муниципальную должность, для установления пенсии </w:t>
      </w:r>
      <w:proofErr w:type="gramEnd"/>
    </w:p>
    <w:p w:rsidR="00BC2840" w:rsidRPr="00BF4C38" w:rsidRDefault="00BC2840" w:rsidP="0091510B">
      <w:pPr>
        <w:ind w:firstLine="709"/>
        <w:jc w:val="center"/>
        <w:rPr>
          <w:rFonts w:ascii="Times New Roman" w:hAnsi="Times New Roman" w:cs="Times New Roman"/>
          <w:bCs/>
          <w:sz w:val="28"/>
          <w:szCs w:val="28"/>
        </w:rPr>
      </w:pPr>
      <w:r w:rsidRPr="00BF4C38">
        <w:rPr>
          <w:rFonts w:ascii="Times New Roman" w:hAnsi="Times New Roman" w:cs="Times New Roman"/>
          <w:bCs/>
          <w:sz w:val="28"/>
          <w:szCs w:val="28"/>
        </w:rPr>
        <w:t>за выслугу лет</w:t>
      </w:r>
    </w:p>
    <w:p w:rsidR="00BC2840" w:rsidRPr="00BF4C38" w:rsidRDefault="00BC2840" w:rsidP="0091510B">
      <w:pPr>
        <w:tabs>
          <w:tab w:val="left" w:pos="9639"/>
        </w:tabs>
        <w:ind w:firstLine="709"/>
        <w:jc w:val="both"/>
        <w:rPr>
          <w:rFonts w:ascii="Times New Roman" w:hAnsi="Times New Roman" w:cs="Times New Roman"/>
        </w:rPr>
      </w:pPr>
      <w:r w:rsidRPr="00BF4C38">
        <w:rPr>
          <w:rFonts w:ascii="Times New Roman" w:hAnsi="Times New Roman" w:cs="Times New Roman"/>
        </w:rPr>
        <w:t>Денежное содержание (вознаграждение)____________________________________</w:t>
      </w:r>
      <w:proofErr w:type="gramStart"/>
      <w:r w:rsidRPr="00BF4C38">
        <w:rPr>
          <w:rFonts w:ascii="Times New Roman" w:hAnsi="Times New Roman" w:cs="Times New Roman"/>
        </w:rPr>
        <w:t xml:space="preserve"> ,</w:t>
      </w:r>
      <w:proofErr w:type="gramEnd"/>
    </w:p>
    <w:p w:rsidR="00BC2840" w:rsidRPr="00BF4C38" w:rsidRDefault="00BC2840" w:rsidP="0091510B">
      <w:pPr>
        <w:spacing w:line="160" w:lineRule="exact"/>
        <w:ind w:firstLine="709"/>
        <w:jc w:val="both"/>
        <w:rPr>
          <w:rFonts w:ascii="Times New Roman" w:hAnsi="Times New Roman" w:cs="Times New Roman"/>
        </w:rPr>
      </w:pPr>
      <w:r w:rsidRPr="00BF4C38">
        <w:rPr>
          <w:rFonts w:ascii="Times New Roman" w:hAnsi="Times New Roman" w:cs="Times New Roman"/>
        </w:rPr>
        <w:t xml:space="preserve">                                                                                                           (фамилия, имя, отчество)</w:t>
      </w:r>
    </w:p>
    <w:p w:rsidR="00BC2840" w:rsidRPr="00BF4C38" w:rsidRDefault="00BC2840" w:rsidP="0091510B">
      <w:pPr>
        <w:ind w:firstLine="709"/>
        <w:jc w:val="both"/>
        <w:rPr>
          <w:rFonts w:ascii="Times New Roman" w:hAnsi="Times New Roman" w:cs="Times New Roman"/>
        </w:rPr>
      </w:pPr>
      <w:proofErr w:type="gramStart"/>
      <w:r w:rsidRPr="00BF4C38">
        <w:rPr>
          <w:rFonts w:ascii="Times New Roman" w:hAnsi="Times New Roman" w:cs="Times New Roman"/>
        </w:rPr>
        <w:t>замещавшего</w:t>
      </w:r>
      <w:proofErr w:type="gramEnd"/>
      <w:r w:rsidRPr="00BF4C38">
        <w:rPr>
          <w:rFonts w:ascii="Times New Roman" w:hAnsi="Times New Roman" w:cs="Times New Roman"/>
        </w:rPr>
        <w:t xml:space="preserve"> должность  _______________________________________________________</w:t>
      </w:r>
    </w:p>
    <w:p w:rsidR="00BC2840" w:rsidRPr="00BF4C38" w:rsidRDefault="00BC2840" w:rsidP="0091510B">
      <w:pPr>
        <w:ind w:firstLine="709"/>
        <w:jc w:val="center"/>
        <w:rPr>
          <w:rFonts w:ascii="Times New Roman" w:hAnsi="Times New Roman" w:cs="Times New Roman"/>
        </w:rPr>
      </w:pPr>
      <w:r w:rsidRPr="00BF4C38">
        <w:rPr>
          <w:rFonts w:ascii="Times New Roman" w:hAnsi="Times New Roman" w:cs="Times New Roman"/>
        </w:rPr>
        <w:t>(наименование должности)</w:t>
      </w:r>
    </w:p>
    <w:p w:rsidR="00BC2840" w:rsidRPr="00BF4C38" w:rsidRDefault="00BC2840" w:rsidP="0091510B">
      <w:pPr>
        <w:tabs>
          <w:tab w:val="left" w:pos="3544"/>
          <w:tab w:val="left" w:pos="6804"/>
        </w:tabs>
        <w:ind w:firstLine="709"/>
        <w:jc w:val="both"/>
        <w:rPr>
          <w:rFonts w:ascii="Times New Roman" w:hAnsi="Times New Roman" w:cs="Times New Roman"/>
        </w:rPr>
      </w:pPr>
      <w:r w:rsidRPr="00BF4C38">
        <w:rPr>
          <w:rFonts w:ascii="Times New Roman" w:hAnsi="Times New Roman" w:cs="Times New Roman"/>
        </w:rPr>
        <w:t xml:space="preserve">за период </w:t>
      </w:r>
      <w:proofErr w:type="gramStart"/>
      <w:r w:rsidRPr="00BF4C38">
        <w:rPr>
          <w:rFonts w:ascii="Times New Roman" w:hAnsi="Times New Roman" w:cs="Times New Roman"/>
        </w:rPr>
        <w:t>с</w:t>
      </w:r>
      <w:proofErr w:type="gramEnd"/>
      <w:r w:rsidRPr="00BF4C38">
        <w:rPr>
          <w:rFonts w:ascii="Times New Roman" w:hAnsi="Times New Roman" w:cs="Times New Roman"/>
        </w:rPr>
        <w:t xml:space="preserve"> ______________________  по ____________________,    составляло:</w:t>
      </w:r>
    </w:p>
    <w:p w:rsidR="00BC2840" w:rsidRPr="00BF4C38" w:rsidRDefault="00BC2840" w:rsidP="0091510B">
      <w:pPr>
        <w:tabs>
          <w:tab w:val="left" w:pos="4678"/>
        </w:tabs>
        <w:spacing w:line="180" w:lineRule="exact"/>
        <w:ind w:firstLine="709"/>
        <w:jc w:val="both"/>
        <w:rPr>
          <w:rFonts w:ascii="Times New Roman" w:hAnsi="Times New Roman" w:cs="Times New Roman"/>
        </w:rPr>
      </w:pPr>
      <w:r w:rsidRPr="00BF4C38">
        <w:rPr>
          <w:rFonts w:ascii="Times New Roman" w:hAnsi="Times New Roman" w:cs="Times New Roman"/>
        </w:rPr>
        <w:t>(день, месяц, год)                           (день, месяц, год)</w:t>
      </w:r>
    </w:p>
    <w:tbl>
      <w:tblPr>
        <w:tblW w:w="9915" w:type="dxa"/>
        <w:tblInd w:w="40" w:type="dxa"/>
        <w:tblLayout w:type="fixed"/>
        <w:tblCellMar>
          <w:left w:w="28" w:type="dxa"/>
          <w:right w:w="28" w:type="dxa"/>
        </w:tblCellMar>
        <w:tblLook w:val="04A0" w:firstRow="1" w:lastRow="0" w:firstColumn="1" w:lastColumn="0" w:noHBand="0" w:noVBand="1"/>
      </w:tblPr>
      <w:tblGrid>
        <w:gridCol w:w="5518"/>
        <w:gridCol w:w="1702"/>
        <w:gridCol w:w="1418"/>
        <w:gridCol w:w="1277"/>
      </w:tblGrid>
      <w:tr w:rsidR="00BC2840" w:rsidRPr="00BF4C38" w:rsidTr="00147262">
        <w:trPr>
          <w:cantSplit/>
          <w:trHeight w:val="240"/>
        </w:trPr>
        <w:tc>
          <w:tcPr>
            <w:tcW w:w="5518" w:type="dxa"/>
            <w:vMerge w:val="restart"/>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spacing w:line="240" w:lineRule="exact"/>
              <w:ind w:firstLine="709"/>
              <w:jc w:val="center"/>
              <w:rPr>
                <w:rFonts w:ascii="Times New Roman" w:hAnsi="Times New Roman" w:cs="Times New Roman"/>
              </w:rPr>
            </w:pPr>
          </w:p>
        </w:tc>
        <w:tc>
          <w:tcPr>
            <w:tcW w:w="1702"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BC2840" w:rsidRPr="00BF4C38" w:rsidRDefault="00BC2840" w:rsidP="00B60832">
            <w:pPr>
              <w:spacing w:line="240" w:lineRule="exact"/>
              <w:ind w:hanging="29"/>
              <w:jc w:val="center"/>
              <w:rPr>
                <w:rFonts w:ascii="Times New Roman" w:hAnsi="Times New Roman" w:cs="Times New Roman"/>
                <w:spacing w:val="-4"/>
              </w:rPr>
            </w:pPr>
            <w:r w:rsidRPr="00BF4C38">
              <w:rPr>
                <w:rFonts w:ascii="Times New Roman" w:hAnsi="Times New Roman" w:cs="Times New Roman"/>
                <w:spacing w:val="-4"/>
              </w:rPr>
              <w:t>За ________</w:t>
            </w:r>
          </w:p>
          <w:p w:rsidR="00BC2840" w:rsidRPr="00BF4C38" w:rsidRDefault="00BC2840" w:rsidP="00B60832">
            <w:pPr>
              <w:spacing w:line="240" w:lineRule="exact"/>
              <w:ind w:hanging="29"/>
              <w:jc w:val="center"/>
              <w:rPr>
                <w:rFonts w:ascii="Times New Roman" w:hAnsi="Times New Roman" w:cs="Times New Roman"/>
                <w:spacing w:val="-5"/>
              </w:rPr>
            </w:pPr>
            <w:r w:rsidRPr="00BF4C38">
              <w:rPr>
                <w:rFonts w:ascii="Times New Roman" w:hAnsi="Times New Roman" w:cs="Times New Roman"/>
                <w:spacing w:val="-5"/>
              </w:rPr>
              <w:t>месяцев</w:t>
            </w:r>
          </w:p>
          <w:p w:rsidR="00BC2840" w:rsidRPr="00BF4C38" w:rsidRDefault="00BC2840" w:rsidP="00B60832">
            <w:pPr>
              <w:widowControl w:val="0"/>
              <w:autoSpaceDE w:val="0"/>
              <w:autoSpaceDN w:val="0"/>
              <w:adjustRightInd w:val="0"/>
              <w:spacing w:line="240" w:lineRule="exact"/>
              <w:ind w:hanging="29"/>
              <w:rPr>
                <w:rFonts w:ascii="Times New Roman" w:hAnsi="Times New Roman" w:cs="Times New Roman"/>
              </w:rPr>
            </w:pPr>
            <w:r w:rsidRPr="00BF4C38">
              <w:rPr>
                <w:rFonts w:ascii="Times New Roman" w:hAnsi="Times New Roman" w:cs="Times New Roman"/>
                <w:spacing w:val="-6"/>
              </w:rPr>
              <w:t xml:space="preserve">(рублей, </w:t>
            </w:r>
            <w:r w:rsidRPr="00BF4C38">
              <w:rPr>
                <w:rFonts w:ascii="Times New Roman" w:hAnsi="Times New Roman" w:cs="Times New Roman"/>
                <w:spacing w:val="-5"/>
              </w:rPr>
              <w:t>копеек)</w:t>
            </w:r>
          </w:p>
        </w:tc>
        <w:tc>
          <w:tcPr>
            <w:tcW w:w="269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C2840" w:rsidRPr="00BF4C38" w:rsidRDefault="00BC2840" w:rsidP="00B60832">
            <w:pPr>
              <w:widowControl w:val="0"/>
              <w:autoSpaceDE w:val="0"/>
              <w:autoSpaceDN w:val="0"/>
              <w:adjustRightInd w:val="0"/>
              <w:spacing w:line="240" w:lineRule="exact"/>
              <w:ind w:hanging="29"/>
              <w:jc w:val="center"/>
              <w:rPr>
                <w:rFonts w:ascii="Times New Roman" w:hAnsi="Times New Roman" w:cs="Times New Roman"/>
              </w:rPr>
            </w:pPr>
            <w:r w:rsidRPr="00BF4C38">
              <w:rPr>
                <w:rFonts w:ascii="Times New Roman" w:hAnsi="Times New Roman" w:cs="Times New Roman"/>
                <w:spacing w:val="-5"/>
              </w:rPr>
              <w:t>В ме</w:t>
            </w:r>
            <w:r w:rsidRPr="00BF4C38">
              <w:rPr>
                <w:rFonts w:ascii="Times New Roman" w:hAnsi="Times New Roman" w:cs="Times New Roman"/>
                <w:spacing w:val="-5"/>
              </w:rPr>
              <w:softHyphen/>
              <w:t>сяц</w:t>
            </w:r>
          </w:p>
        </w:tc>
      </w:tr>
      <w:tr w:rsidR="00BC2840" w:rsidRPr="00BF4C38" w:rsidTr="00147262">
        <w:trPr>
          <w:cantSplit/>
          <w:trHeight w:val="591"/>
        </w:trPr>
        <w:tc>
          <w:tcPr>
            <w:tcW w:w="5518" w:type="dxa"/>
            <w:vMerge/>
            <w:tcBorders>
              <w:top w:val="single" w:sz="6" w:space="0" w:color="auto"/>
              <w:left w:val="single" w:sz="6" w:space="0" w:color="auto"/>
              <w:bottom w:val="single" w:sz="6" w:space="0" w:color="auto"/>
              <w:right w:val="single" w:sz="6" w:space="0" w:color="auto"/>
            </w:tcBorders>
            <w:vAlign w:val="center"/>
            <w:hideMark/>
          </w:tcPr>
          <w:p w:rsidR="00BC2840" w:rsidRPr="00BF4C38" w:rsidRDefault="00BC2840" w:rsidP="0091510B">
            <w:pPr>
              <w:ind w:firstLine="709"/>
              <w:rPr>
                <w:rFonts w:ascii="Times New Roman" w:hAnsi="Times New Roman" w:cs="Times New Roman"/>
              </w:rPr>
            </w:pPr>
          </w:p>
        </w:tc>
        <w:tc>
          <w:tcPr>
            <w:tcW w:w="1702" w:type="dxa"/>
            <w:vMerge/>
            <w:tcBorders>
              <w:top w:val="single" w:sz="6" w:space="0" w:color="auto"/>
              <w:left w:val="single" w:sz="6" w:space="0" w:color="auto"/>
              <w:bottom w:val="single" w:sz="6" w:space="0" w:color="auto"/>
              <w:right w:val="single" w:sz="6" w:space="0" w:color="auto"/>
            </w:tcBorders>
            <w:vAlign w:val="center"/>
            <w:hideMark/>
          </w:tcPr>
          <w:p w:rsidR="00BC2840" w:rsidRPr="00BF4C38" w:rsidRDefault="00BC2840" w:rsidP="00B60832">
            <w:pPr>
              <w:ind w:hanging="29"/>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F4C38" w:rsidRDefault="00BC2840" w:rsidP="00B60832">
            <w:pPr>
              <w:widowControl w:val="0"/>
              <w:autoSpaceDE w:val="0"/>
              <w:autoSpaceDN w:val="0"/>
              <w:adjustRightInd w:val="0"/>
              <w:spacing w:line="240" w:lineRule="exact"/>
              <w:ind w:hanging="29"/>
              <w:jc w:val="center"/>
              <w:rPr>
                <w:rFonts w:ascii="Times New Roman" w:hAnsi="Times New Roman" w:cs="Times New Roman"/>
              </w:rPr>
            </w:pPr>
            <w:r w:rsidRPr="00BF4C38">
              <w:rPr>
                <w:rFonts w:ascii="Times New Roman" w:hAnsi="Times New Roman" w:cs="Times New Roman"/>
                <w:spacing w:val="-6"/>
              </w:rPr>
              <w:t>процентов</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F4C38" w:rsidRDefault="00BC2840" w:rsidP="00B60832">
            <w:pPr>
              <w:spacing w:line="240" w:lineRule="exact"/>
              <w:ind w:hanging="29"/>
              <w:jc w:val="center"/>
              <w:rPr>
                <w:rFonts w:ascii="Times New Roman" w:hAnsi="Times New Roman" w:cs="Times New Roman"/>
                <w:spacing w:val="-8"/>
              </w:rPr>
            </w:pPr>
            <w:r w:rsidRPr="00BF4C38">
              <w:rPr>
                <w:rFonts w:ascii="Times New Roman" w:hAnsi="Times New Roman" w:cs="Times New Roman"/>
                <w:spacing w:val="-8"/>
              </w:rPr>
              <w:t xml:space="preserve">рублей, </w:t>
            </w:r>
          </w:p>
          <w:p w:rsidR="00BC2840" w:rsidRPr="00BF4C38" w:rsidRDefault="00BC2840" w:rsidP="00B60832">
            <w:pPr>
              <w:widowControl w:val="0"/>
              <w:autoSpaceDE w:val="0"/>
              <w:autoSpaceDN w:val="0"/>
              <w:adjustRightInd w:val="0"/>
              <w:spacing w:line="240" w:lineRule="exact"/>
              <w:ind w:hanging="29"/>
              <w:jc w:val="center"/>
              <w:rPr>
                <w:rFonts w:ascii="Times New Roman" w:hAnsi="Times New Roman" w:cs="Times New Roman"/>
              </w:rPr>
            </w:pPr>
            <w:r w:rsidRPr="00BF4C38">
              <w:rPr>
                <w:rFonts w:ascii="Times New Roman" w:hAnsi="Times New Roman" w:cs="Times New Roman"/>
                <w:spacing w:val="-8"/>
              </w:rPr>
              <w:t>копеек</w:t>
            </w:r>
          </w:p>
        </w:tc>
      </w:tr>
      <w:tr w:rsidR="00BC2840" w:rsidRPr="00BF4C38" w:rsidTr="00147262">
        <w:trPr>
          <w:cantSplit/>
          <w:trHeight w:val="240"/>
        </w:trPr>
        <w:tc>
          <w:tcPr>
            <w:tcW w:w="5518"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F4C38" w:rsidRDefault="00BC2840" w:rsidP="0091510B">
            <w:pPr>
              <w:widowControl w:val="0"/>
              <w:autoSpaceDE w:val="0"/>
              <w:autoSpaceDN w:val="0"/>
              <w:adjustRightInd w:val="0"/>
              <w:spacing w:before="60" w:line="240" w:lineRule="exact"/>
              <w:ind w:firstLine="709"/>
              <w:rPr>
                <w:rFonts w:ascii="Times New Roman" w:hAnsi="Times New Roman" w:cs="Times New Roman"/>
              </w:rPr>
            </w:pPr>
            <w:r w:rsidRPr="00BF4C38">
              <w:rPr>
                <w:rFonts w:ascii="Times New Roman" w:hAnsi="Times New Roman" w:cs="Times New Roman"/>
                <w:spacing w:val="-4"/>
              </w:rPr>
              <w:t>Должностной оклад</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r>
      <w:tr w:rsidR="00BC2840" w:rsidRPr="00BF4C38" w:rsidTr="00147262">
        <w:trPr>
          <w:cantSplit/>
          <w:trHeight w:val="240"/>
        </w:trPr>
        <w:tc>
          <w:tcPr>
            <w:tcW w:w="5518"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F4C38" w:rsidRDefault="00BC2840" w:rsidP="0091510B">
            <w:pPr>
              <w:widowControl w:val="0"/>
              <w:autoSpaceDE w:val="0"/>
              <w:autoSpaceDN w:val="0"/>
              <w:adjustRightInd w:val="0"/>
              <w:spacing w:before="60" w:line="240" w:lineRule="exact"/>
              <w:ind w:firstLine="709"/>
              <w:rPr>
                <w:rFonts w:ascii="Times New Roman" w:hAnsi="Times New Roman" w:cs="Times New Roman"/>
              </w:rPr>
            </w:pPr>
            <w:r w:rsidRPr="00BF4C38">
              <w:rPr>
                <w:rFonts w:ascii="Times New Roman" w:hAnsi="Times New Roman" w:cs="Times New Roman"/>
                <w:spacing w:val="-4"/>
              </w:rPr>
              <w:t xml:space="preserve">Ежемесячные надбавки к должностному </w:t>
            </w:r>
            <w:r w:rsidRPr="00BF4C38">
              <w:rPr>
                <w:rFonts w:ascii="Times New Roman" w:hAnsi="Times New Roman" w:cs="Times New Roman"/>
                <w:spacing w:val="-5"/>
              </w:rPr>
              <w:t xml:space="preserve">окладу </w:t>
            </w:r>
            <w:proofErr w:type="gramStart"/>
            <w:r w:rsidRPr="00BF4C38">
              <w:rPr>
                <w:rFonts w:ascii="Times New Roman" w:hAnsi="Times New Roman" w:cs="Times New Roman"/>
                <w:spacing w:val="-5"/>
              </w:rPr>
              <w:t>за</w:t>
            </w:r>
            <w:proofErr w:type="gramEnd"/>
            <w:r w:rsidRPr="00BF4C38">
              <w:rPr>
                <w:rFonts w:ascii="Times New Roman" w:hAnsi="Times New Roman" w:cs="Times New Roman"/>
                <w:spacing w:val="-5"/>
              </w:rPr>
              <w:t>:</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r>
      <w:tr w:rsidR="00BC2840" w:rsidRPr="00BF4C38" w:rsidTr="00147262">
        <w:trPr>
          <w:cantSplit/>
          <w:trHeight w:val="240"/>
        </w:trPr>
        <w:tc>
          <w:tcPr>
            <w:tcW w:w="5518"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F4C38" w:rsidRDefault="00BC2840" w:rsidP="0091510B">
            <w:pPr>
              <w:pStyle w:val="ConsPlusNormal"/>
              <w:widowControl/>
              <w:spacing w:before="60" w:line="240" w:lineRule="exact"/>
              <w:ind w:firstLine="709"/>
              <w:jc w:val="both"/>
              <w:rPr>
                <w:rFonts w:ascii="Times New Roman" w:hAnsi="Times New Roman" w:cs="Times New Roman"/>
                <w:sz w:val="24"/>
                <w:szCs w:val="24"/>
              </w:rPr>
            </w:pPr>
            <w:r w:rsidRPr="00BF4C38">
              <w:rPr>
                <w:rFonts w:ascii="Times New Roman" w:hAnsi="Times New Roman" w:cs="Times New Roman"/>
                <w:sz w:val="24"/>
                <w:szCs w:val="24"/>
              </w:rPr>
              <w:t xml:space="preserve">а) </w:t>
            </w:r>
            <w:r w:rsidRPr="00BF4C38">
              <w:rPr>
                <w:rFonts w:ascii="Times New Roman" w:hAnsi="Times New Roman" w:cs="Times New Roman"/>
              </w:rPr>
              <w:t>особые условия муниципальной службы</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r>
      <w:tr w:rsidR="00BC2840" w:rsidRPr="00BF4C38" w:rsidTr="00147262">
        <w:trPr>
          <w:cantSplit/>
          <w:trHeight w:val="240"/>
        </w:trPr>
        <w:tc>
          <w:tcPr>
            <w:tcW w:w="5518"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F4C38" w:rsidRDefault="00BC2840" w:rsidP="0091510B">
            <w:pPr>
              <w:widowControl w:val="0"/>
              <w:autoSpaceDE w:val="0"/>
              <w:autoSpaceDN w:val="0"/>
              <w:adjustRightInd w:val="0"/>
              <w:spacing w:before="60" w:line="240" w:lineRule="exact"/>
              <w:ind w:firstLine="709"/>
              <w:rPr>
                <w:rFonts w:ascii="Times New Roman" w:hAnsi="Times New Roman" w:cs="Times New Roman"/>
              </w:rPr>
            </w:pPr>
            <w:r w:rsidRPr="00BF4C38">
              <w:rPr>
                <w:rFonts w:ascii="Times New Roman" w:hAnsi="Times New Roman" w:cs="Times New Roman"/>
              </w:rPr>
              <w:t>б) выслугу лет на муниципальной службе</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r>
      <w:tr w:rsidR="00BC2840" w:rsidRPr="00BF4C38" w:rsidTr="00147262">
        <w:trPr>
          <w:cantSplit/>
          <w:trHeight w:val="240"/>
        </w:trPr>
        <w:tc>
          <w:tcPr>
            <w:tcW w:w="5518"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F4C38" w:rsidRDefault="00BC2840" w:rsidP="0091510B">
            <w:pPr>
              <w:widowControl w:val="0"/>
              <w:autoSpaceDE w:val="0"/>
              <w:autoSpaceDN w:val="0"/>
              <w:adjustRightInd w:val="0"/>
              <w:spacing w:before="60" w:line="240" w:lineRule="exact"/>
              <w:ind w:firstLine="709"/>
              <w:rPr>
                <w:rFonts w:ascii="Times New Roman" w:hAnsi="Times New Roman" w:cs="Times New Roman"/>
                <w:spacing w:val="-2"/>
              </w:rPr>
            </w:pPr>
            <w:r w:rsidRPr="00BF4C38">
              <w:rPr>
                <w:rFonts w:ascii="Times New Roman" w:hAnsi="Times New Roman" w:cs="Times New Roman"/>
              </w:rPr>
              <w:t>в) работу со сведениями, составляющими государственную тайну</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r>
      <w:tr w:rsidR="00BC2840" w:rsidRPr="00BF4C38" w:rsidTr="00147262">
        <w:trPr>
          <w:cantSplit/>
          <w:trHeight w:val="240"/>
        </w:trPr>
        <w:tc>
          <w:tcPr>
            <w:tcW w:w="5518"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F4C38" w:rsidRDefault="00BC2840" w:rsidP="0091510B">
            <w:pPr>
              <w:widowControl w:val="0"/>
              <w:autoSpaceDE w:val="0"/>
              <w:autoSpaceDN w:val="0"/>
              <w:adjustRightInd w:val="0"/>
              <w:spacing w:before="60" w:line="240" w:lineRule="exact"/>
              <w:ind w:firstLine="709"/>
              <w:rPr>
                <w:rFonts w:ascii="Times New Roman" w:hAnsi="Times New Roman" w:cs="Times New Roman"/>
              </w:rPr>
            </w:pPr>
            <w:r w:rsidRPr="00BF4C38">
              <w:rPr>
                <w:rFonts w:ascii="Times New Roman" w:hAnsi="Times New Roman" w:cs="Times New Roman"/>
                <w:spacing w:val="-6"/>
              </w:rPr>
              <w:t xml:space="preserve">Ежемесячное денежное поощрение </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r>
      <w:tr w:rsidR="00BC2840" w:rsidRPr="00BF4C38" w:rsidTr="00147262">
        <w:trPr>
          <w:cantSplit/>
          <w:trHeight w:val="240"/>
        </w:trPr>
        <w:tc>
          <w:tcPr>
            <w:tcW w:w="5518"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F4C38" w:rsidRDefault="00BC2840" w:rsidP="0091510B">
            <w:pPr>
              <w:widowControl w:val="0"/>
              <w:autoSpaceDE w:val="0"/>
              <w:autoSpaceDN w:val="0"/>
              <w:adjustRightInd w:val="0"/>
              <w:spacing w:before="60" w:line="240" w:lineRule="exact"/>
              <w:ind w:firstLine="709"/>
              <w:rPr>
                <w:rFonts w:ascii="Times New Roman" w:hAnsi="Times New Roman" w:cs="Times New Roman"/>
                <w:spacing w:val="-6"/>
              </w:rPr>
            </w:pPr>
            <w:r w:rsidRPr="00BF4C38">
              <w:rPr>
                <w:rFonts w:ascii="Times New Roman" w:hAnsi="Times New Roman" w:cs="Times New Roman"/>
                <w:spacing w:val="-6"/>
              </w:rPr>
              <w:t xml:space="preserve">Премии за выполнение особо важных и сложных заданий </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r>
      <w:tr w:rsidR="00BC2840" w:rsidRPr="00BF4C38" w:rsidTr="00147262">
        <w:trPr>
          <w:cantSplit/>
          <w:trHeight w:val="240"/>
        </w:trPr>
        <w:tc>
          <w:tcPr>
            <w:tcW w:w="5518"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F4C38" w:rsidRDefault="00BC2840" w:rsidP="0091510B">
            <w:pPr>
              <w:widowControl w:val="0"/>
              <w:autoSpaceDE w:val="0"/>
              <w:autoSpaceDN w:val="0"/>
              <w:adjustRightInd w:val="0"/>
              <w:spacing w:before="60" w:line="240" w:lineRule="exact"/>
              <w:ind w:firstLine="709"/>
              <w:rPr>
                <w:rFonts w:ascii="Times New Roman" w:hAnsi="Times New Roman" w:cs="Times New Roman"/>
                <w:spacing w:val="-6"/>
              </w:rPr>
            </w:pPr>
            <w:r w:rsidRPr="00BF4C38">
              <w:rPr>
                <w:rFonts w:ascii="Times New Roman" w:hAnsi="Times New Roman" w:cs="Times New Roman"/>
                <w:spacing w:val="-6"/>
              </w:rPr>
              <w:t>Премии по результатам работы за квартал и год</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r>
      <w:tr w:rsidR="00BC2840" w:rsidRPr="00BF4C38" w:rsidTr="00147262">
        <w:trPr>
          <w:cantSplit/>
          <w:trHeight w:val="240"/>
        </w:trPr>
        <w:tc>
          <w:tcPr>
            <w:tcW w:w="5518"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F4C38" w:rsidRDefault="00BC2840" w:rsidP="0091510B">
            <w:pPr>
              <w:widowControl w:val="0"/>
              <w:autoSpaceDE w:val="0"/>
              <w:autoSpaceDN w:val="0"/>
              <w:adjustRightInd w:val="0"/>
              <w:spacing w:before="60" w:line="240" w:lineRule="exact"/>
              <w:ind w:firstLine="709"/>
              <w:rPr>
                <w:rFonts w:ascii="Times New Roman" w:hAnsi="Times New Roman" w:cs="Times New Roman"/>
                <w:spacing w:val="-6"/>
              </w:rPr>
            </w:pPr>
            <w:r w:rsidRPr="00BF4C38">
              <w:rPr>
                <w:rFonts w:ascii="Times New Roman" w:hAnsi="Times New Roman" w:cs="Times New Roman"/>
                <w:spacing w:val="-6"/>
              </w:rPr>
              <w:t xml:space="preserve">Единовременная выплата при предоставлении ежегодного оплачиваемого отпуска </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r>
      <w:tr w:rsidR="00BC2840" w:rsidRPr="00BF4C38" w:rsidTr="00147262">
        <w:trPr>
          <w:cantSplit/>
          <w:trHeight w:val="240"/>
        </w:trPr>
        <w:tc>
          <w:tcPr>
            <w:tcW w:w="5518"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F4C38" w:rsidRDefault="00BC2840" w:rsidP="0091510B">
            <w:pPr>
              <w:widowControl w:val="0"/>
              <w:autoSpaceDE w:val="0"/>
              <w:autoSpaceDN w:val="0"/>
              <w:adjustRightInd w:val="0"/>
              <w:spacing w:before="60" w:line="240" w:lineRule="exact"/>
              <w:ind w:firstLine="709"/>
              <w:rPr>
                <w:rFonts w:ascii="Times New Roman" w:hAnsi="Times New Roman" w:cs="Times New Roman"/>
                <w:spacing w:val="-6"/>
              </w:rPr>
            </w:pPr>
            <w:r w:rsidRPr="00BF4C38">
              <w:rPr>
                <w:rFonts w:ascii="Times New Roman" w:hAnsi="Times New Roman" w:cs="Times New Roman"/>
                <w:spacing w:val="-6"/>
              </w:rPr>
              <w:t>Материальная помощь</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r>
      <w:tr w:rsidR="00BC2840" w:rsidRPr="00BF4C38" w:rsidTr="00147262">
        <w:trPr>
          <w:cantSplit/>
          <w:trHeight w:val="240"/>
        </w:trPr>
        <w:tc>
          <w:tcPr>
            <w:tcW w:w="5518"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F4C38" w:rsidRDefault="00BC2840" w:rsidP="0091510B">
            <w:pPr>
              <w:widowControl w:val="0"/>
              <w:autoSpaceDE w:val="0"/>
              <w:autoSpaceDN w:val="0"/>
              <w:adjustRightInd w:val="0"/>
              <w:spacing w:before="60" w:line="240" w:lineRule="exact"/>
              <w:ind w:firstLine="709"/>
              <w:rPr>
                <w:rFonts w:ascii="Times New Roman" w:hAnsi="Times New Roman" w:cs="Times New Roman"/>
                <w:spacing w:val="-6"/>
              </w:rPr>
            </w:pPr>
            <w:r w:rsidRPr="00BF4C38">
              <w:rPr>
                <w:rFonts w:ascii="Times New Roman" w:hAnsi="Times New Roman" w:cs="Times New Roman"/>
                <w:spacing w:val="-6"/>
              </w:rPr>
              <w:t xml:space="preserve">Другие выплаты, производимые за счет средств фонда оплаты труда </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r>
      <w:tr w:rsidR="00BC2840" w:rsidRPr="00BF4C38" w:rsidTr="00147262">
        <w:trPr>
          <w:cantSplit/>
          <w:trHeight w:val="240"/>
        </w:trPr>
        <w:tc>
          <w:tcPr>
            <w:tcW w:w="5518"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F4C38" w:rsidRDefault="00BC2840" w:rsidP="0091510B">
            <w:pPr>
              <w:widowControl w:val="0"/>
              <w:autoSpaceDE w:val="0"/>
              <w:autoSpaceDN w:val="0"/>
              <w:adjustRightInd w:val="0"/>
              <w:spacing w:before="60" w:line="240" w:lineRule="exact"/>
              <w:ind w:firstLine="709"/>
              <w:rPr>
                <w:rFonts w:ascii="Times New Roman" w:hAnsi="Times New Roman" w:cs="Times New Roman"/>
                <w:spacing w:val="-6"/>
              </w:rPr>
            </w:pPr>
            <w:r w:rsidRPr="00BF4C38">
              <w:rPr>
                <w:rFonts w:ascii="Times New Roman" w:hAnsi="Times New Roman" w:cs="Times New Roman"/>
                <w:spacing w:val="-6"/>
              </w:rPr>
              <w:t xml:space="preserve">Районный коэффициент </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r>
      <w:tr w:rsidR="00BC2840" w:rsidRPr="00BF4C38" w:rsidTr="00147262">
        <w:trPr>
          <w:cantSplit/>
          <w:trHeight w:val="240"/>
        </w:trPr>
        <w:tc>
          <w:tcPr>
            <w:tcW w:w="5518"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F4C38" w:rsidRDefault="00BC2840" w:rsidP="0091510B">
            <w:pPr>
              <w:widowControl w:val="0"/>
              <w:autoSpaceDE w:val="0"/>
              <w:autoSpaceDN w:val="0"/>
              <w:adjustRightInd w:val="0"/>
              <w:spacing w:before="60" w:line="240" w:lineRule="exact"/>
              <w:ind w:firstLine="709"/>
              <w:rPr>
                <w:rFonts w:ascii="Times New Roman" w:hAnsi="Times New Roman" w:cs="Times New Roman"/>
                <w:spacing w:val="-6"/>
              </w:rPr>
            </w:pPr>
            <w:r w:rsidRPr="00BF4C38">
              <w:rPr>
                <w:rFonts w:ascii="Times New Roman" w:hAnsi="Times New Roman" w:cs="Times New Roman"/>
                <w:spacing w:val="-6"/>
              </w:rPr>
              <w:t>Итого</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r>
      <w:tr w:rsidR="00BC2840" w:rsidRPr="00BF4C38" w:rsidTr="00147262">
        <w:trPr>
          <w:cantSplit/>
          <w:trHeight w:val="240"/>
        </w:trPr>
        <w:tc>
          <w:tcPr>
            <w:tcW w:w="5518"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F4C38" w:rsidRDefault="00BC2840" w:rsidP="0091510B">
            <w:pPr>
              <w:widowControl w:val="0"/>
              <w:autoSpaceDE w:val="0"/>
              <w:autoSpaceDN w:val="0"/>
              <w:adjustRightInd w:val="0"/>
              <w:spacing w:before="60" w:line="240" w:lineRule="exact"/>
              <w:ind w:firstLine="709"/>
              <w:rPr>
                <w:rFonts w:ascii="Times New Roman" w:hAnsi="Times New Roman" w:cs="Times New Roman"/>
                <w:spacing w:val="-6"/>
              </w:rPr>
            </w:pPr>
            <w:r w:rsidRPr="00BF4C38">
              <w:rPr>
                <w:rFonts w:ascii="Times New Roman" w:hAnsi="Times New Roman" w:cs="Times New Roman"/>
                <w:spacing w:val="-6"/>
              </w:rPr>
              <w:t>Предельное месячное денежное содержание (вознаграждение) (</w:t>
            </w:r>
            <w:r w:rsidRPr="00BF4C38">
              <w:rPr>
                <w:rFonts w:ascii="Times New Roman" w:hAnsi="Times New Roman" w:cs="Times New Roman"/>
                <w:spacing w:val="-5"/>
              </w:rPr>
              <w:t xml:space="preserve">2,8 должностного оклада с начислением районного коэффициента) </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r>
      <w:tr w:rsidR="00BC2840" w:rsidRPr="00BF4C38" w:rsidTr="00147262">
        <w:trPr>
          <w:cantSplit/>
          <w:trHeight w:val="240"/>
        </w:trPr>
        <w:tc>
          <w:tcPr>
            <w:tcW w:w="5518"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F4C38" w:rsidRDefault="00BC2840" w:rsidP="0091510B">
            <w:pPr>
              <w:widowControl w:val="0"/>
              <w:autoSpaceDE w:val="0"/>
              <w:autoSpaceDN w:val="0"/>
              <w:adjustRightInd w:val="0"/>
              <w:spacing w:before="60" w:line="240" w:lineRule="exact"/>
              <w:ind w:firstLine="709"/>
              <w:rPr>
                <w:rFonts w:ascii="Times New Roman" w:hAnsi="Times New Roman" w:cs="Times New Roman"/>
                <w:spacing w:val="-6"/>
              </w:rPr>
            </w:pPr>
            <w:r w:rsidRPr="00BF4C38">
              <w:rPr>
                <w:rFonts w:ascii="Times New Roman" w:hAnsi="Times New Roman" w:cs="Times New Roman"/>
                <w:spacing w:val="-5"/>
              </w:rPr>
              <w:t xml:space="preserve">Месячное денежное содержание (вознаграждение), учитываемое для исчисления  пенсии за выслугу лет </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jc w:val="center"/>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jc w:val="center"/>
              <w:rPr>
                <w:rFonts w:ascii="Times New Roman" w:hAnsi="Times New Roman" w:cs="Times New Roman"/>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BC2840" w:rsidRPr="00BF4C38" w:rsidRDefault="00BC2840" w:rsidP="0091510B">
            <w:pPr>
              <w:widowControl w:val="0"/>
              <w:autoSpaceDE w:val="0"/>
              <w:autoSpaceDN w:val="0"/>
              <w:adjustRightInd w:val="0"/>
              <w:ind w:firstLine="709"/>
              <w:rPr>
                <w:rFonts w:ascii="Times New Roman" w:hAnsi="Times New Roman" w:cs="Times New Roman"/>
              </w:rPr>
            </w:pPr>
          </w:p>
        </w:tc>
      </w:tr>
    </w:tbl>
    <w:p w:rsidR="00BC2840" w:rsidRPr="00BF4C38" w:rsidRDefault="00BC2840" w:rsidP="0091510B">
      <w:pPr>
        <w:ind w:firstLine="709"/>
        <w:rPr>
          <w:rFonts w:ascii="Times New Roman" w:hAnsi="Times New Roman" w:cs="Times New Roman"/>
        </w:rPr>
      </w:pPr>
      <w:r w:rsidRPr="00BF4C38">
        <w:rPr>
          <w:rFonts w:ascii="Times New Roman" w:hAnsi="Times New Roman" w:cs="Times New Roman"/>
        </w:rPr>
        <w:t>Руководитель органа местного самоуправления</w:t>
      </w:r>
      <w:r w:rsidRPr="00BF4C38">
        <w:rPr>
          <w:rFonts w:ascii="Times New Roman" w:hAnsi="Times New Roman" w:cs="Times New Roman"/>
        </w:rPr>
        <w:tab/>
      </w:r>
    </w:p>
    <w:p w:rsidR="00BC2840" w:rsidRPr="00BF4C38" w:rsidRDefault="00BC2840" w:rsidP="0091510B">
      <w:pPr>
        <w:pBdr>
          <w:top w:val="single" w:sz="4" w:space="1" w:color="auto"/>
        </w:pBdr>
        <w:ind w:firstLine="709"/>
        <w:jc w:val="center"/>
        <w:rPr>
          <w:rFonts w:ascii="Times New Roman" w:hAnsi="Times New Roman" w:cs="Times New Roman"/>
        </w:rPr>
      </w:pPr>
      <w:r w:rsidRPr="00BF4C38">
        <w:rPr>
          <w:rFonts w:ascii="Times New Roman" w:hAnsi="Times New Roman" w:cs="Times New Roman"/>
        </w:rPr>
        <w:t>(подпись, инициалы, фамилия)</w:t>
      </w:r>
    </w:p>
    <w:p w:rsidR="00BC2840" w:rsidRPr="00BF4C38" w:rsidRDefault="00BC2840" w:rsidP="0091510B">
      <w:pPr>
        <w:tabs>
          <w:tab w:val="left" w:pos="6521"/>
        </w:tabs>
        <w:ind w:firstLine="709"/>
        <w:rPr>
          <w:rFonts w:ascii="Times New Roman" w:hAnsi="Times New Roman" w:cs="Times New Roman"/>
        </w:rPr>
      </w:pPr>
      <w:r w:rsidRPr="00BF4C38">
        <w:rPr>
          <w:rFonts w:ascii="Times New Roman" w:hAnsi="Times New Roman" w:cs="Times New Roman"/>
        </w:rPr>
        <w:t>Главный бухгалтер</w:t>
      </w:r>
      <w:r w:rsidRPr="00BF4C38">
        <w:rPr>
          <w:rFonts w:ascii="Times New Roman" w:hAnsi="Times New Roman" w:cs="Times New Roman"/>
        </w:rPr>
        <w:tab/>
      </w:r>
    </w:p>
    <w:p w:rsidR="00BC2840" w:rsidRPr="00BF4C38" w:rsidRDefault="00BC2840" w:rsidP="0091510B">
      <w:pPr>
        <w:pBdr>
          <w:top w:val="single" w:sz="4" w:space="1" w:color="auto"/>
        </w:pBdr>
        <w:ind w:firstLine="709"/>
        <w:jc w:val="center"/>
        <w:rPr>
          <w:rFonts w:ascii="Times New Roman" w:hAnsi="Times New Roman" w:cs="Times New Roman"/>
        </w:rPr>
      </w:pPr>
      <w:r w:rsidRPr="00BF4C38">
        <w:rPr>
          <w:rFonts w:ascii="Times New Roman" w:hAnsi="Times New Roman" w:cs="Times New Roman"/>
        </w:rPr>
        <w:t>(подпись, инициалы, фамилия)</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11"/>
        <w:gridCol w:w="6203"/>
      </w:tblGrid>
      <w:tr w:rsidR="00BC2840" w:rsidRPr="00BF4C38" w:rsidTr="00BC2840">
        <w:trPr>
          <w:cantSplit/>
        </w:trPr>
        <w:tc>
          <w:tcPr>
            <w:tcW w:w="1526" w:type="dxa"/>
            <w:tcBorders>
              <w:top w:val="nil"/>
              <w:left w:val="nil"/>
              <w:bottom w:val="nil"/>
              <w:right w:val="nil"/>
            </w:tcBorders>
            <w:vAlign w:val="bottom"/>
            <w:hideMark/>
          </w:tcPr>
          <w:p w:rsidR="00BC2840" w:rsidRPr="00BF4C38" w:rsidRDefault="00BC2840" w:rsidP="006A68BA">
            <w:pPr>
              <w:widowControl w:val="0"/>
              <w:tabs>
                <w:tab w:val="left" w:pos="4395"/>
              </w:tabs>
              <w:autoSpaceDE w:val="0"/>
              <w:autoSpaceDN w:val="0"/>
              <w:adjustRightInd w:val="0"/>
              <w:jc w:val="both"/>
              <w:rPr>
                <w:rFonts w:ascii="Times New Roman" w:hAnsi="Times New Roman" w:cs="Times New Roman"/>
              </w:rPr>
            </w:pPr>
            <w:r w:rsidRPr="00BF4C38">
              <w:rPr>
                <w:rFonts w:ascii="Times New Roman" w:hAnsi="Times New Roman" w:cs="Times New Roman"/>
              </w:rPr>
              <w:t xml:space="preserve">Дата выдачи </w:t>
            </w:r>
          </w:p>
        </w:tc>
        <w:tc>
          <w:tcPr>
            <w:tcW w:w="2410" w:type="dxa"/>
            <w:tcBorders>
              <w:top w:val="nil"/>
              <w:left w:val="nil"/>
              <w:bottom w:val="nil"/>
              <w:right w:val="nil"/>
            </w:tcBorders>
            <w:vAlign w:val="bottom"/>
          </w:tcPr>
          <w:p w:rsidR="00BC2840" w:rsidRPr="00BF4C38" w:rsidRDefault="00BC2840" w:rsidP="0091510B">
            <w:pPr>
              <w:widowControl w:val="0"/>
              <w:tabs>
                <w:tab w:val="left" w:pos="4395"/>
              </w:tabs>
              <w:autoSpaceDE w:val="0"/>
              <w:autoSpaceDN w:val="0"/>
              <w:adjustRightInd w:val="0"/>
              <w:ind w:firstLine="709"/>
              <w:jc w:val="both"/>
              <w:rPr>
                <w:rFonts w:ascii="Times New Roman" w:hAnsi="Times New Roman" w:cs="Times New Roman"/>
              </w:rPr>
            </w:pPr>
          </w:p>
        </w:tc>
        <w:tc>
          <w:tcPr>
            <w:tcW w:w="6201" w:type="dxa"/>
            <w:tcBorders>
              <w:top w:val="nil"/>
              <w:left w:val="nil"/>
              <w:bottom w:val="nil"/>
              <w:right w:val="nil"/>
            </w:tcBorders>
            <w:vAlign w:val="bottom"/>
          </w:tcPr>
          <w:p w:rsidR="00BC2840" w:rsidRPr="00BF4C38" w:rsidRDefault="00BC2840" w:rsidP="0091510B">
            <w:pPr>
              <w:widowControl w:val="0"/>
              <w:tabs>
                <w:tab w:val="left" w:pos="4395"/>
              </w:tabs>
              <w:autoSpaceDE w:val="0"/>
              <w:autoSpaceDN w:val="0"/>
              <w:adjustRightInd w:val="0"/>
              <w:ind w:firstLine="709"/>
              <w:jc w:val="both"/>
              <w:rPr>
                <w:rFonts w:ascii="Times New Roman" w:hAnsi="Times New Roman" w:cs="Times New Roman"/>
              </w:rPr>
            </w:pPr>
          </w:p>
        </w:tc>
      </w:tr>
      <w:tr w:rsidR="00BC2840" w:rsidRPr="00BF4C38" w:rsidTr="00BC2840">
        <w:tc>
          <w:tcPr>
            <w:tcW w:w="1526" w:type="dxa"/>
            <w:tcBorders>
              <w:top w:val="nil"/>
              <w:left w:val="nil"/>
              <w:bottom w:val="nil"/>
              <w:right w:val="nil"/>
            </w:tcBorders>
          </w:tcPr>
          <w:p w:rsidR="00BC2840" w:rsidRPr="00BF4C38" w:rsidRDefault="00BC2840" w:rsidP="0091510B">
            <w:pPr>
              <w:widowControl w:val="0"/>
              <w:autoSpaceDE w:val="0"/>
              <w:autoSpaceDN w:val="0"/>
              <w:adjustRightInd w:val="0"/>
              <w:ind w:firstLine="709"/>
              <w:jc w:val="both"/>
              <w:rPr>
                <w:rFonts w:ascii="Times New Roman" w:hAnsi="Times New Roman" w:cs="Times New Roman"/>
              </w:rPr>
            </w:pPr>
          </w:p>
        </w:tc>
        <w:tc>
          <w:tcPr>
            <w:tcW w:w="2410" w:type="dxa"/>
            <w:tcBorders>
              <w:top w:val="single" w:sz="4" w:space="0" w:color="auto"/>
              <w:left w:val="nil"/>
              <w:bottom w:val="nil"/>
              <w:right w:val="nil"/>
            </w:tcBorders>
            <w:hideMark/>
          </w:tcPr>
          <w:p w:rsidR="00BC2840" w:rsidRPr="00BF4C38" w:rsidRDefault="00BC2840" w:rsidP="006A68BA">
            <w:pPr>
              <w:widowControl w:val="0"/>
              <w:autoSpaceDE w:val="0"/>
              <w:autoSpaceDN w:val="0"/>
              <w:adjustRightInd w:val="0"/>
              <w:rPr>
                <w:rFonts w:ascii="Times New Roman" w:hAnsi="Times New Roman" w:cs="Times New Roman"/>
              </w:rPr>
            </w:pPr>
            <w:r w:rsidRPr="00BF4C38">
              <w:rPr>
                <w:rFonts w:ascii="Times New Roman" w:hAnsi="Times New Roman" w:cs="Times New Roman"/>
              </w:rPr>
              <w:t>(число, месяц, год)</w:t>
            </w:r>
          </w:p>
        </w:tc>
        <w:tc>
          <w:tcPr>
            <w:tcW w:w="6201" w:type="dxa"/>
            <w:tcBorders>
              <w:top w:val="nil"/>
              <w:left w:val="nil"/>
              <w:bottom w:val="nil"/>
              <w:right w:val="nil"/>
            </w:tcBorders>
          </w:tcPr>
          <w:p w:rsidR="00BC2840" w:rsidRPr="00BF4C38" w:rsidRDefault="00BC2840" w:rsidP="0091510B">
            <w:pPr>
              <w:widowControl w:val="0"/>
              <w:autoSpaceDE w:val="0"/>
              <w:autoSpaceDN w:val="0"/>
              <w:adjustRightInd w:val="0"/>
              <w:ind w:firstLine="709"/>
              <w:jc w:val="both"/>
              <w:rPr>
                <w:rFonts w:ascii="Times New Roman" w:hAnsi="Times New Roman" w:cs="Times New Roman"/>
              </w:rPr>
            </w:pPr>
          </w:p>
        </w:tc>
      </w:tr>
    </w:tbl>
    <w:p w:rsidR="00BC2840" w:rsidRPr="00BF4C38" w:rsidRDefault="00BC2840" w:rsidP="0091510B">
      <w:pPr>
        <w:ind w:firstLine="709"/>
        <w:rPr>
          <w:rFonts w:ascii="Times New Roman" w:hAnsi="Times New Roman" w:cs="Times New Roman"/>
        </w:rPr>
      </w:pPr>
      <w:r w:rsidRPr="00BF4C38">
        <w:rPr>
          <w:rFonts w:ascii="Times New Roman" w:hAnsi="Times New Roman" w:cs="Times New Roman"/>
        </w:rPr>
        <w:t xml:space="preserve">Печать </w:t>
      </w:r>
    </w:p>
    <w:p w:rsidR="003D0677" w:rsidRPr="00AC4D5B" w:rsidRDefault="005B164C" w:rsidP="00F44EE0">
      <w:pPr>
        <w:pStyle w:val="ConsPlusNormal"/>
        <w:widowControl/>
        <w:ind w:left="4962" w:firstLine="0"/>
        <w:jc w:val="both"/>
        <w:rPr>
          <w:rStyle w:val="22"/>
          <w:spacing w:val="0"/>
        </w:rPr>
      </w:pPr>
      <w:r w:rsidRPr="00147262">
        <w:rPr>
          <w:rStyle w:val="22"/>
          <w:spacing w:val="0"/>
        </w:rPr>
        <w:lastRenderedPageBreak/>
        <w:t xml:space="preserve">Приложение  6 </w:t>
      </w:r>
      <w:r w:rsidR="003D0677" w:rsidRPr="00147262">
        <w:rPr>
          <w:rStyle w:val="22"/>
          <w:spacing w:val="0"/>
        </w:rPr>
        <w:t xml:space="preserve">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w:t>
      </w:r>
      <w:r w:rsidR="003D0677" w:rsidRPr="00AC4D5B">
        <w:rPr>
          <w:rStyle w:val="22"/>
          <w:spacing w:val="0"/>
        </w:rPr>
        <w:t xml:space="preserve">службы </w:t>
      </w:r>
      <w:r w:rsidR="00406D91" w:rsidRPr="00AC4D5B">
        <w:rPr>
          <w:rFonts w:ascii="Times New Roman" w:hAnsi="Times New Roman" w:cs="Times New Roman"/>
          <w:sz w:val="24"/>
          <w:szCs w:val="24"/>
        </w:rPr>
        <w:t>в органах местного самоуправления муниципального образования  «</w:t>
      </w:r>
      <w:proofErr w:type="spellStart"/>
      <w:r w:rsidR="00406D91" w:rsidRPr="00AC4D5B">
        <w:rPr>
          <w:rFonts w:ascii="Times New Roman" w:hAnsi="Times New Roman" w:cs="Times New Roman"/>
          <w:sz w:val="24"/>
          <w:szCs w:val="24"/>
        </w:rPr>
        <w:t>Юсьвинский</w:t>
      </w:r>
      <w:proofErr w:type="spellEnd"/>
      <w:r w:rsidR="00406D91" w:rsidRPr="00AC4D5B">
        <w:rPr>
          <w:rFonts w:ascii="Times New Roman" w:hAnsi="Times New Roman" w:cs="Times New Roman"/>
          <w:sz w:val="24"/>
          <w:szCs w:val="24"/>
        </w:rPr>
        <w:t xml:space="preserve"> муниципальный округ Пермского края»</w:t>
      </w:r>
      <w:r w:rsidR="003D0677" w:rsidRPr="00AC4D5B">
        <w:rPr>
          <w:rStyle w:val="22"/>
          <w:spacing w:val="0"/>
        </w:rPr>
        <w:t>»</w:t>
      </w:r>
    </w:p>
    <w:p w:rsidR="00C6298C" w:rsidRPr="00147262" w:rsidRDefault="00C6298C" w:rsidP="00F44EE0">
      <w:pPr>
        <w:pStyle w:val="ConsPlusNormal"/>
        <w:widowControl/>
        <w:ind w:left="4962" w:firstLine="0"/>
        <w:jc w:val="both"/>
        <w:rPr>
          <w:rFonts w:ascii="Times New Roman" w:hAnsi="Times New Roman" w:cs="Times New Roman"/>
          <w:sz w:val="24"/>
          <w:szCs w:val="24"/>
        </w:rPr>
      </w:pPr>
    </w:p>
    <w:p w:rsidR="009401C3" w:rsidRPr="009401C3" w:rsidRDefault="009401C3" w:rsidP="009401C3">
      <w:pPr>
        <w:pBdr>
          <w:top w:val="single" w:sz="4" w:space="1" w:color="auto"/>
        </w:pBdr>
        <w:autoSpaceDE w:val="0"/>
        <w:autoSpaceDN w:val="0"/>
        <w:jc w:val="center"/>
        <w:rPr>
          <w:rFonts w:ascii="Times New Roman" w:eastAsiaTheme="minorEastAsia" w:hAnsi="Times New Roman" w:cs="Times New Roman"/>
          <w:color w:val="auto"/>
          <w:sz w:val="20"/>
          <w:szCs w:val="20"/>
        </w:rPr>
      </w:pPr>
      <w:r w:rsidRPr="009401C3">
        <w:rPr>
          <w:rFonts w:ascii="Times New Roman" w:eastAsiaTheme="minorEastAsia" w:hAnsi="Times New Roman" w:cs="Times New Roman"/>
          <w:color w:val="auto"/>
          <w:sz w:val="20"/>
          <w:szCs w:val="20"/>
        </w:rPr>
        <w:t>(наименование органа местного самоуправления)</w:t>
      </w:r>
    </w:p>
    <w:p w:rsidR="009401C3" w:rsidRPr="009401C3" w:rsidRDefault="009401C3" w:rsidP="009401C3">
      <w:pPr>
        <w:autoSpaceDE w:val="0"/>
        <w:autoSpaceDN w:val="0"/>
        <w:jc w:val="center"/>
        <w:rPr>
          <w:rFonts w:ascii="Times New Roman" w:eastAsiaTheme="minorEastAsia" w:hAnsi="Times New Roman" w:cs="Times New Roman"/>
          <w:color w:val="auto"/>
        </w:rPr>
      </w:pPr>
    </w:p>
    <w:p w:rsidR="009401C3" w:rsidRPr="009401C3" w:rsidRDefault="009401C3" w:rsidP="009401C3">
      <w:pPr>
        <w:pBdr>
          <w:top w:val="single" w:sz="4" w:space="1" w:color="auto"/>
        </w:pBdr>
        <w:autoSpaceDE w:val="0"/>
        <w:autoSpaceDN w:val="0"/>
        <w:rPr>
          <w:rFonts w:ascii="Times New Roman" w:eastAsiaTheme="minorEastAsia" w:hAnsi="Times New Roman" w:cs="Times New Roman"/>
          <w:color w:val="auto"/>
          <w:sz w:val="2"/>
          <w:szCs w:val="2"/>
        </w:rPr>
      </w:pPr>
    </w:p>
    <w:p w:rsidR="009401C3" w:rsidRPr="009401C3" w:rsidRDefault="009401C3" w:rsidP="009401C3">
      <w:pPr>
        <w:tabs>
          <w:tab w:val="left" w:pos="284"/>
        </w:tabs>
        <w:autoSpaceDE w:val="0"/>
        <w:autoSpaceDN w:val="0"/>
        <w:rPr>
          <w:rFonts w:ascii="Times New Roman" w:eastAsiaTheme="minorEastAsia" w:hAnsi="Times New Roman" w:cs="Times New Roman"/>
          <w:color w:val="auto"/>
        </w:rPr>
      </w:pPr>
      <w:r w:rsidRPr="009401C3">
        <w:rPr>
          <w:rFonts w:ascii="Times New Roman" w:eastAsiaTheme="minorEastAsia" w:hAnsi="Times New Roman" w:cs="Times New Roman"/>
          <w:color w:val="auto"/>
        </w:rPr>
        <w:t>от</w:t>
      </w:r>
      <w:r w:rsidRPr="009401C3">
        <w:rPr>
          <w:rFonts w:ascii="Times New Roman" w:eastAsiaTheme="minorEastAsia" w:hAnsi="Times New Roman" w:cs="Times New Roman"/>
          <w:color w:val="auto"/>
        </w:rPr>
        <w:tab/>
      </w:r>
    </w:p>
    <w:p w:rsidR="009401C3" w:rsidRPr="009401C3" w:rsidRDefault="009401C3" w:rsidP="009401C3">
      <w:pPr>
        <w:pBdr>
          <w:top w:val="single" w:sz="4" w:space="1" w:color="auto"/>
        </w:pBdr>
        <w:autoSpaceDE w:val="0"/>
        <w:autoSpaceDN w:val="0"/>
        <w:ind w:left="284"/>
        <w:jc w:val="center"/>
        <w:rPr>
          <w:rFonts w:ascii="Times New Roman" w:eastAsiaTheme="minorEastAsia" w:hAnsi="Times New Roman" w:cs="Times New Roman"/>
          <w:color w:val="auto"/>
          <w:sz w:val="20"/>
          <w:szCs w:val="20"/>
        </w:rPr>
      </w:pPr>
      <w:r w:rsidRPr="009401C3">
        <w:rPr>
          <w:rFonts w:ascii="Times New Roman" w:eastAsiaTheme="minorEastAsia" w:hAnsi="Times New Roman" w:cs="Times New Roman"/>
          <w:color w:val="auto"/>
          <w:sz w:val="20"/>
          <w:szCs w:val="20"/>
        </w:rPr>
        <w:t>(фамилия, имя, отчество)</w:t>
      </w:r>
    </w:p>
    <w:p w:rsidR="009401C3" w:rsidRPr="009401C3" w:rsidRDefault="009401C3" w:rsidP="009401C3">
      <w:pPr>
        <w:autoSpaceDE w:val="0"/>
        <w:autoSpaceDN w:val="0"/>
        <w:jc w:val="center"/>
        <w:rPr>
          <w:rFonts w:ascii="Times New Roman" w:eastAsiaTheme="minorEastAsia" w:hAnsi="Times New Roman" w:cs="Times New Roman"/>
          <w:color w:val="auto"/>
        </w:rPr>
      </w:pPr>
    </w:p>
    <w:p w:rsidR="009401C3" w:rsidRPr="009401C3" w:rsidRDefault="009401C3" w:rsidP="009401C3">
      <w:pPr>
        <w:pBdr>
          <w:top w:val="single" w:sz="4" w:space="1" w:color="auto"/>
        </w:pBdr>
        <w:autoSpaceDE w:val="0"/>
        <w:autoSpaceDN w:val="0"/>
        <w:jc w:val="center"/>
        <w:rPr>
          <w:rFonts w:ascii="Times New Roman" w:eastAsiaTheme="minorEastAsia" w:hAnsi="Times New Roman" w:cs="Times New Roman"/>
          <w:color w:val="auto"/>
          <w:sz w:val="20"/>
          <w:szCs w:val="20"/>
        </w:rPr>
      </w:pPr>
      <w:r w:rsidRPr="009401C3">
        <w:rPr>
          <w:rFonts w:ascii="Times New Roman" w:eastAsiaTheme="minorEastAsia" w:hAnsi="Times New Roman" w:cs="Times New Roman"/>
          <w:color w:val="auto"/>
          <w:sz w:val="20"/>
          <w:szCs w:val="20"/>
        </w:rPr>
        <w:t>(должность заявителя)</w:t>
      </w:r>
    </w:p>
    <w:p w:rsidR="009401C3" w:rsidRPr="009401C3" w:rsidRDefault="009401C3" w:rsidP="009401C3">
      <w:pPr>
        <w:tabs>
          <w:tab w:val="left" w:pos="2127"/>
        </w:tabs>
        <w:autoSpaceDE w:val="0"/>
        <w:autoSpaceDN w:val="0"/>
        <w:rPr>
          <w:rFonts w:ascii="Times New Roman" w:eastAsiaTheme="minorEastAsia" w:hAnsi="Times New Roman" w:cs="Times New Roman"/>
          <w:color w:val="auto"/>
        </w:rPr>
      </w:pPr>
    </w:p>
    <w:p w:rsidR="009401C3" w:rsidRPr="009401C3" w:rsidRDefault="009401C3" w:rsidP="009401C3">
      <w:pPr>
        <w:tabs>
          <w:tab w:val="left" w:pos="2127"/>
        </w:tabs>
        <w:autoSpaceDE w:val="0"/>
        <w:autoSpaceDN w:val="0"/>
        <w:rPr>
          <w:rFonts w:ascii="Times New Roman" w:eastAsiaTheme="minorEastAsia" w:hAnsi="Times New Roman" w:cs="Times New Roman"/>
          <w:color w:val="auto"/>
        </w:rPr>
      </w:pPr>
      <w:r w:rsidRPr="009401C3">
        <w:rPr>
          <w:rFonts w:ascii="Times New Roman" w:eastAsiaTheme="minorEastAsia" w:hAnsi="Times New Roman" w:cs="Times New Roman"/>
          <w:color w:val="auto"/>
        </w:rPr>
        <w:t>Адрес регистрации:</w:t>
      </w:r>
      <w:r w:rsidRPr="009401C3">
        <w:rPr>
          <w:rFonts w:ascii="Times New Roman" w:eastAsiaTheme="minorEastAsia" w:hAnsi="Times New Roman" w:cs="Times New Roman"/>
          <w:color w:val="auto"/>
        </w:rPr>
        <w:tab/>
      </w:r>
    </w:p>
    <w:p w:rsidR="009401C3" w:rsidRPr="009401C3" w:rsidRDefault="009401C3" w:rsidP="009401C3">
      <w:pPr>
        <w:pBdr>
          <w:top w:val="single" w:sz="4" w:space="1" w:color="auto"/>
        </w:pBdr>
        <w:autoSpaceDE w:val="0"/>
        <w:autoSpaceDN w:val="0"/>
        <w:ind w:left="2127"/>
        <w:rPr>
          <w:rFonts w:ascii="Times New Roman" w:eastAsiaTheme="minorEastAsia" w:hAnsi="Times New Roman" w:cs="Times New Roman"/>
          <w:color w:val="auto"/>
          <w:sz w:val="2"/>
          <w:szCs w:val="2"/>
        </w:rPr>
      </w:pPr>
    </w:p>
    <w:p w:rsidR="009401C3" w:rsidRPr="009401C3" w:rsidRDefault="009401C3" w:rsidP="009401C3">
      <w:pPr>
        <w:autoSpaceDE w:val="0"/>
        <w:autoSpaceDN w:val="0"/>
        <w:rPr>
          <w:rFonts w:ascii="Times New Roman" w:eastAsiaTheme="minorEastAsia" w:hAnsi="Times New Roman" w:cs="Times New Roman"/>
          <w:color w:val="auto"/>
        </w:rPr>
      </w:pPr>
    </w:p>
    <w:p w:rsidR="009401C3" w:rsidRPr="009401C3" w:rsidRDefault="009401C3" w:rsidP="009401C3">
      <w:pPr>
        <w:pBdr>
          <w:top w:val="single" w:sz="4" w:space="1" w:color="auto"/>
        </w:pBdr>
        <w:autoSpaceDE w:val="0"/>
        <w:autoSpaceDN w:val="0"/>
        <w:rPr>
          <w:rFonts w:ascii="Times New Roman" w:eastAsiaTheme="minorEastAsia" w:hAnsi="Times New Roman" w:cs="Times New Roman"/>
          <w:color w:val="auto"/>
          <w:sz w:val="2"/>
          <w:szCs w:val="2"/>
        </w:rPr>
      </w:pPr>
    </w:p>
    <w:p w:rsidR="009401C3" w:rsidRPr="00BE5D9A" w:rsidRDefault="009401C3" w:rsidP="009401C3">
      <w:pPr>
        <w:keepNext/>
        <w:tabs>
          <w:tab w:val="left" w:pos="993"/>
        </w:tabs>
        <w:autoSpaceDE w:val="0"/>
        <w:autoSpaceDN w:val="0"/>
        <w:outlineLvl w:val="6"/>
        <w:rPr>
          <w:rFonts w:ascii="Times New Roman" w:eastAsiaTheme="minorEastAsia" w:hAnsi="Times New Roman" w:cs="Times New Roman"/>
          <w:color w:val="auto"/>
        </w:rPr>
      </w:pPr>
      <w:r w:rsidRPr="00BE5D9A">
        <w:rPr>
          <w:rFonts w:ascii="Times New Roman" w:eastAsiaTheme="minorEastAsia" w:hAnsi="Times New Roman" w:cs="Times New Roman"/>
          <w:color w:val="auto"/>
        </w:rPr>
        <w:t>Телефон</w:t>
      </w:r>
      <w:r w:rsidRPr="00BE5D9A">
        <w:rPr>
          <w:rFonts w:ascii="Times New Roman" w:eastAsiaTheme="minorEastAsia" w:hAnsi="Times New Roman" w:cs="Times New Roman"/>
          <w:color w:val="auto"/>
        </w:rPr>
        <w:tab/>
      </w:r>
    </w:p>
    <w:p w:rsidR="009401C3" w:rsidRPr="00BE5D9A" w:rsidRDefault="009401C3" w:rsidP="009401C3">
      <w:pPr>
        <w:pBdr>
          <w:top w:val="single" w:sz="4" w:space="1" w:color="auto"/>
        </w:pBdr>
        <w:autoSpaceDE w:val="0"/>
        <w:autoSpaceDN w:val="0"/>
        <w:ind w:left="993"/>
        <w:rPr>
          <w:rFonts w:ascii="Times New Roman" w:eastAsiaTheme="minorEastAsia" w:hAnsi="Times New Roman" w:cs="Times New Roman"/>
          <w:color w:val="auto"/>
          <w:sz w:val="2"/>
          <w:szCs w:val="2"/>
        </w:rPr>
      </w:pPr>
    </w:p>
    <w:p w:rsidR="003D0677" w:rsidRPr="00BE5D9A" w:rsidRDefault="003D0677" w:rsidP="00662C7E">
      <w:pPr>
        <w:pStyle w:val="ConsPlusNormal"/>
        <w:spacing w:after="1"/>
        <w:ind w:firstLine="709"/>
        <w:jc w:val="right"/>
        <w:rPr>
          <w:rFonts w:ascii="Times New Roman" w:hAnsi="Times New Roman" w:cs="Times New Roman"/>
          <w:sz w:val="28"/>
          <w:szCs w:val="28"/>
        </w:rPr>
      </w:pPr>
    </w:p>
    <w:p w:rsidR="003D0677" w:rsidRPr="00BE5D9A" w:rsidRDefault="003D0677" w:rsidP="0091510B">
      <w:pPr>
        <w:pStyle w:val="ConsPlusNormal"/>
        <w:spacing w:after="1"/>
        <w:ind w:firstLine="709"/>
        <w:rPr>
          <w:rFonts w:ascii="Times New Roman" w:hAnsi="Times New Roman" w:cs="Times New Roman"/>
          <w:sz w:val="28"/>
          <w:szCs w:val="28"/>
        </w:rPr>
      </w:pPr>
    </w:p>
    <w:p w:rsidR="000F6DE0" w:rsidRPr="00BE5D9A" w:rsidRDefault="000F6DE0" w:rsidP="0091510B">
      <w:pPr>
        <w:pStyle w:val="ConsPlusNonformat"/>
        <w:ind w:firstLine="709"/>
        <w:jc w:val="center"/>
        <w:rPr>
          <w:rFonts w:ascii="Times New Roman" w:hAnsi="Times New Roman" w:cs="Times New Roman"/>
          <w:b/>
          <w:sz w:val="28"/>
          <w:szCs w:val="28"/>
        </w:rPr>
      </w:pPr>
      <w:bookmarkStart w:id="13" w:name="P187"/>
      <w:bookmarkEnd w:id="13"/>
    </w:p>
    <w:p w:rsidR="003D0677" w:rsidRPr="00BE5D9A" w:rsidRDefault="003D0677" w:rsidP="0091510B">
      <w:pPr>
        <w:pStyle w:val="ConsPlusNonformat"/>
        <w:ind w:firstLine="709"/>
        <w:jc w:val="center"/>
        <w:rPr>
          <w:rFonts w:ascii="Times New Roman" w:hAnsi="Times New Roman" w:cs="Times New Roman"/>
          <w:b/>
          <w:sz w:val="28"/>
          <w:szCs w:val="28"/>
        </w:rPr>
      </w:pPr>
      <w:r w:rsidRPr="00BE5D9A">
        <w:rPr>
          <w:rFonts w:ascii="Times New Roman" w:hAnsi="Times New Roman" w:cs="Times New Roman"/>
          <w:b/>
          <w:sz w:val="28"/>
          <w:szCs w:val="28"/>
        </w:rPr>
        <w:t>ЗАЯВЛЕНИЕ</w:t>
      </w:r>
    </w:p>
    <w:p w:rsidR="003D0677" w:rsidRPr="00BE5D9A" w:rsidRDefault="003D0677" w:rsidP="0091510B">
      <w:pPr>
        <w:pStyle w:val="ConsPlusNonformat"/>
        <w:ind w:firstLine="709"/>
        <w:jc w:val="both"/>
        <w:rPr>
          <w:rFonts w:ascii="Times New Roman" w:hAnsi="Times New Roman" w:cs="Times New Roman"/>
          <w:sz w:val="28"/>
          <w:szCs w:val="28"/>
        </w:rPr>
      </w:pPr>
    </w:p>
    <w:p w:rsidR="003D0677" w:rsidRPr="001711BE" w:rsidRDefault="003D0677" w:rsidP="0091510B">
      <w:pPr>
        <w:pStyle w:val="ConsPlusNonformat"/>
        <w:ind w:firstLine="709"/>
        <w:jc w:val="both"/>
        <w:rPr>
          <w:rFonts w:ascii="Times New Roman" w:hAnsi="Times New Roman" w:cs="Times New Roman"/>
          <w:sz w:val="28"/>
          <w:szCs w:val="28"/>
        </w:rPr>
      </w:pPr>
      <w:r w:rsidRPr="00BE5D9A">
        <w:rPr>
          <w:rFonts w:ascii="Times New Roman" w:hAnsi="Times New Roman" w:cs="Times New Roman"/>
          <w:sz w:val="28"/>
          <w:szCs w:val="28"/>
        </w:rPr>
        <w:t xml:space="preserve">    </w:t>
      </w:r>
      <w:proofErr w:type="gramStart"/>
      <w:r w:rsidRPr="00BE5D9A">
        <w:rPr>
          <w:rFonts w:ascii="Times New Roman" w:hAnsi="Times New Roman" w:cs="Times New Roman"/>
          <w:sz w:val="28"/>
          <w:szCs w:val="28"/>
        </w:rPr>
        <w:t xml:space="preserve">В  соответствии  с Законом Коми-Пермяцкого автономного округа </w:t>
      </w:r>
      <w:r w:rsidR="005B164C" w:rsidRPr="00BE5D9A">
        <w:rPr>
          <w:rFonts w:ascii="Times New Roman" w:hAnsi="Times New Roman" w:cs="Times New Roman"/>
          <w:sz w:val="28"/>
          <w:szCs w:val="28"/>
        </w:rPr>
        <w:t xml:space="preserve">от 11.12.2001 № </w:t>
      </w:r>
      <w:r w:rsidR="00946DE6" w:rsidRPr="00BE5D9A">
        <w:rPr>
          <w:rFonts w:ascii="Times New Roman" w:hAnsi="Times New Roman" w:cs="Times New Roman"/>
          <w:sz w:val="28"/>
          <w:szCs w:val="28"/>
        </w:rPr>
        <w:t>80</w:t>
      </w:r>
      <w:r w:rsidR="005B164C" w:rsidRPr="00BE5D9A">
        <w:rPr>
          <w:rFonts w:ascii="Times New Roman" w:hAnsi="Times New Roman" w:cs="Times New Roman"/>
          <w:sz w:val="28"/>
          <w:szCs w:val="28"/>
        </w:rPr>
        <w:t xml:space="preserve"> «</w:t>
      </w:r>
      <w:r w:rsidRPr="00BE5D9A">
        <w:rPr>
          <w:rFonts w:ascii="Times New Roman" w:hAnsi="Times New Roman" w:cs="Times New Roman"/>
          <w:sz w:val="28"/>
          <w:szCs w:val="28"/>
        </w:rPr>
        <w:t>О пенсии</w:t>
      </w:r>
      <w:r w:rsidR="000F6DE0" w:rsidRPr="00BE5D9A">
        <w:rPr>
          <w:rFonts w:ascii="Times New Roman" w:hAnsi="Times New Roman" w:cs="Times New Roman"/>
          <w:sz w:val="28"/>
          <w:szCs w:val="28"/>
        </w:rPr>
        <w:t xml:space="preserve"> </w:t>
      </w:r>
      <w:r w:rsidRPr="00BE5D9A">
        <w:rPr>
          <w:rFonts w:ascii="Times New Roman" w:hAnsi="Times New Roman" w:cs="Times New Roman"/>
          <w:sz w:val="28"/>
          <w:szCs w:val="28"/>
        </w:rPr>
        <w:t>за   выслугу   лет   лицам,  замещавшим  выборные  муниципальные  должности</w:t>
      </w:r>
      <w:r w:rsidR="000F6DE0" w:rsidRPr="00BE5D9A">
        <w:rPr>
          <w:rFonts w:ascii="Times New Roman" w:hAnsi="Times New Roman" w:cs="Times New Roman"/>
          <w:sz w:val="28"/>
          <w:szCs w:val="28"/>
        </w:rPr>
        <w:t xml:space="preserve"> </w:t>
      </w:r>
      <w:r w:rsidRPr="00BE5D9A">
        <w:rPr>
          <w:rFonts w:ascii="Times New Roman" w:hAnsi="Times New Roman" w:cs="Times New Roman"/>
          <w:sz w:val="28"/>
          <w:szCs w:val="28"/>
        </w:rPr>
        <w:t>Коми-Пермяцкого  автон</w:t>
      </w:r>
      <w:r w:rsidR="005B164C" w:rsidRPr="00BE5D9A">
        <w:rPr>
          <w:rFonts w:ascii="Times New Roman" w:hAnsi="Times New Roman" w:cs="Times New Roman"/>
          <w:sz w:val="28"/>
          <w:szCs w:val="28"/>
        </w:rPr>
        <w:t xml:space="preserve">омного округа» </w:t>
      </w:r>
      <w:r w:rsidRPr="00BE5D9A">
        <w:rPr>
          <w:rFonts w:ascii="Times New Roman" w:hAnsi="Times New Roman" w:cs="Times New Roman"/>
          <w:sz w:val="28"/>
          <w:szCs w:val="28"/>
        </w:rPr>
        <w:t xml:space="preserve"> прошу установить мне пенсию за выслугу</w:t>
      </w:r>
      <w:r w:rsidR="000F6DE0" w:rsidRPr="00BE5D9A">
        <w:rPr>
          <w:rFonts w:ascii="Times New Roman" w:hAnsi="Times New Roman" w:cs="Times New Roman"/>
          <w:sz w:val="28"/>
          <w:szCs w:val="28"/>
        </w:rPr>
        <w:t xml:space="preserve"> </w:t>
      </w:r>
      <w:r w:rsidRPr="00BE5D9A">
        <w:rPr>
          <w:rFonts w:ascii="Times New Roman" w:hAnsi="Times New Roman" w:cs="Times New Roman"/>
          <w:sz w:val="28"/>
          <w:szCs w:val="28"/>
        </w:rPr>
        <w:t xml:space="preserve">лет к назначенной в соответствии с Федеральным </w:t>
      </w:r>
      <w:hyperlink r:id="rId34">
        <w:r w:rsidRPr="00BE5D9A">
          <w:rPr>
            <w:rFonts w:ascii="Times New Roman" w:hAnsi="Times New Roman" w:cs="Times New Roman"/>
            <w:color w:val="0000FF"/>
            <w:sz w:val="28"/>
            <w:szCs w:val="28"/>
          </w:rPr>
          <w:t>законом</w:t>
        </w:r>
      </w:hyperlink>
      <w:r w:rsidR="005B164C" w:rsidRPr="00BE5D9A">
        <w:rPr>
          <w:rFonts w:ascii="Times New Roman" w:hAnsi="Times New Roman" w:cs="Times New Roman"/>
          <w:sz w:val="28"/>
          <w:szCs w:val="28"/>
        </w:rPr>
        <w:t xml:space="preserve"> «</w:t>
      </w:r>
      <w:r w:rsidRPr="00BE5D9A">
        <w:rPr>
          <w:rFonts w:ascii="Times New Roman" w:hAnsi="Times New Roman" w:cs="Times New Roman"/>
          <w:sz w:val="28"/>
          <w:szCs w:val="28"/>
        </w:rPr>
        <w:t>О с</w:t>
      </w:r>
      <w:r w:rsidR="005B164C" w:rsidRPr="00BE5D9A">
        <w:rPr>
          <w:rFonts w:ascii="Times New Roman" w:hAnsi="Times New Roman" w:cs="Times New Roman"/>
          <w:sz w:val="28"/>
          <w:szCs w:val="28"/>
        </w:rPr>
        <w:t>траховой пенсии»</w:t>
      </w:r>
      <w:r w:rsidR="000F6DE0" w:rsidRPr="00BE5D9A">
        <w:rPr>
          <w:rFonts w:ascii="Times New Roman" w:hAnsi="Times New Roman" w:cs="Times New Roman"/>
          <w:sz w:val="28"/>
          <w:szCs w:val="28"/>
        </w:rPr>
        <w:t xml:space="preserve"> </w:t>
      </w:r>
      <w:r w:rsidRPr="00BE5D9A">
        <w:rPr>
          <w:rFonts w:ascii="Times New Roman" w:hAnsi="Times New Roman" w:cs="Times New Roman"/>
          <w:sz w:val="28"/>
          <w:szCs w:val="28"/>
        </w:rPr>
        <w:t xml:space="preserve">(или  </w:t>
      </w:r>
      <w:hyperlink r:id="rId35">
        <w:r w:rsidRPr="00BE5D9A">
          <w:rPr>
            <w:rFonts w:ascii="Times New Roman" w:hAnsi="Times New Roman" w:cs="Times New Roman"/>
            <w:color w:val="0000FF"/>
            <w:sz w:val="28"/>
            <w:szCs w:val="28"/>
          </w:rPr>
          <w:t>Законом</w:t>
        </w:r>
      </w:hyperlink>
      <w:r w:rsidR="005B164C" w:rsidRPr="001711BE">
        <w:rPr>
          <w:rFonts w:ascii="Times New Roman" w:hAnsi="Times New Roman" w:cs="Times New Roman"/>
          <w:sz w:val="28"/>
          <w:szCs w:val="28"/>
        </w:rPr>
        <w:t xml:space="preserve">  Российской  Федерации  «</w:t>
      </w:r>
      <w:r w:rsidRPr="001711BE">
        <w:rPr>
          <w:rFonts w:ascii="Times New Roman" w:hAnsi="Times New Roman" w:cs="Times New Roman"/>
          <w:sz w:val="28"/>
          <w:szCs w:val="28"/>
        </w:rPr>
        <w:t>О  занятости  населения в Российской</w:t>
      </w:r>
      <w:r w:rsidR="000F6DE0" w:rsidRPr="001711BE">
        <w:rPr>
          <w:rFonts w:ascii="Times New Roman" w:hAnsi="Times New Roman" w:cs="Times New Roman"/>
          <w:sz w:val="28"/>
          <w:szCs w:val="28"/>
        </w:rPr>
        <w:t xml:space="preserve"> </w:t>
      </w:r>
      <w:r w:rsidRPr="001711BE">
        <w:rPr>
          <w:rFonts w:ascii="Times New Roman" w:hAnsi="Times New Roman" w:cs="Times New Roman"/>
          <w:sz w:val="28"/>
          <w:szCs w:val="28"/>
        </w:rPr>
        <w:t>Федерации</w:t>
      </w:r>
      <w:r w:rsidR="005B164C" w:rsidRPr="001711BE">
        <w:rPr>
          <w:rFonts w:ascii="Times New Roman" w:hAnsi="Times New Roman" w:cs="Times New Roman"/>
          <w:sz w:val="28"/>
          <w:szCs w:val="28"/>
        </w:rPr>
        <w:t>»</w:t>
      </w:r>
      <w:r w:rsidRPr="001711BE">
        <w:rPr>
          <w:rFonts w:ascii="Times New Roman" w:hAnsi="Times New Roman" w:cs="Times New Roman"/>
          <w:sz w:val="28"/>
          <w:szCs w:val="28"/>
        </w:rPr>
        <w:t>) страховой пенсии _____________________________________________.</w:t>
      </w:r>
      <w:proofErr w:type="gramEnd"/>
    </w:p>
    <w:p w:rsidR="003D0677" w:rsidRPr="001711BE" w:rsidRDefault="003D0677" w:rsidP="0091510B">
      <w:pPr>
        <w:pStyle w:val="ConsPlusNonformat"/>
        <w:ind w:firstLine="709"/>
        <w:jc w:val="both"/>
        <w:rPr>
          <w:rFonts w:ascii="Times New Roman" w:hAnsi="Times New Roman" w:cs="Times New Roman"/>
          <w:sz w:val="28"/>
          <w:szCs w:val="28"/>
        </w:rPr>
      </w:pPr>
      <w:r w:rsidRPr="001711BE">
        <w:rPr>
          <w:rFonts w:ascii="Times New Roman" w:hAnsi="Times New Roman" w:cs="Times New Roman"/>
          <w:sz w:val="28"/>
          <w:szCs w:val="28"/>
        </w:rPr>
        <w:t xml:space="preserve">                                   (вид пенсии)</w:t>
      </w:r>
    </w:p>
    <w:p w:rsidR="003D0677" w:rsidRPr="001711BE" w:rsidRDefault="003D0677" w:rsidP="0091510B">
      <w:pPr>
        <w:pStyle w:val="ConsPlusNonformat"/>
        <w:ind w:firstLine="709"/>
        <w:rPr>
          <w:rFonts w:ascii="Times New Roman" w:hAnsi="Times New Roman" w:cs="Times New Roman"/>
          <w:sz w:val="28"/>
          <w:szCs w:val="28"/>
        </w:rPr>
      </w:pPr>
      <w:r w:rsidRPr="001711BE">
        <w:rPr>
          <w:rFonts w:ascii="Times New Roman" w:hAnsi="Times New Roman" w:cs="Times New Roman"/>
          <w:sz w:val="28"/>
          <w:szCs w:val="28"/>
        </w:rPr>
        <w:t xml:space="preserve">Страховую пенсию получаю </w:t>
      </w:r>
      <w:proofErr w:type="gramStart"/>
      <w:r w:rsidRPr="001711BE">
        <w:rPr>
          <w:rFonts w:ascii="Times New Roman" w:hAnsi="Times New Roman" w:cs="Times New Roman"/>
          <w:sz w:val="28"/>
          <w:szCs w:val="28"/>
        </w:rPr>
        <w:t>в</w:t>
      </w:r>
      <w:proofErr w:type="gramEnd"/>
      <w:r w:rsidRPr="001711BE">
        <w:rPr>
          <w:rFonts w:ascii="Times New Roman" w:hAnsi="Times New Roman" w:cs="Times New Roman"/>
          <w:sz w:val="28"/>
          <w:szCs w:val="28"/>
        </w:rPr>
        <w:t xml:space="preserve"> _______________________________________.</w:t>
      </w:r>
    </w:p>
    <w:p w:rsidR="003D0677" w:rsidRPr="001711BE" w:rsidRDefault="003D0677" w:rsidP="0091510B">
      <w:pPr>
        <w:pStyle w:val="ConsPlusNonformat"/>
        <w:ind w:firstLine="709"/>
        <w:jc w:val="both"/>
        <w:rPr>
          <w:rFonts w:ascii="Times New Roman" w:hAnsi="Times New Roman" w:cs="Times New Roman"/>
          <w:i/>
          <w:sz w:val="28"/>
          <w:szCs w:val="28"/>
        </w:rPr>
      </w:pPr>
      <w:r w:rsidRPr="001711BE">
        <w:rPr>
          <w:rFonts w:ascii="Times New Roman" w:hAnsi="Times New Roman" w:cs="Times New Roman"/>
          <w:sz w:val="28"/>
          <w:szCs w:val="28"/>
        </w:rPr>
        <w:t xml:space="preserve">                           </w:t>
      </w:r>
      <w:r w:rsidR="00D745B3" w:rsidRPr="001711BE">
        <w:rPr>
          <w:rFonts w:ascii="Times New Roman" w:hAnsi="Times New Roman" w:cs="Times New Roman"/>
          <w:sz w:val="28"/>
          <w:szCs w:val="28"/>
        </w:rPr>
        <w:t xml:space="preserve">                    </w:t>
      </w:r>
      <w:r w:rsidR="000F6DE0" w:rsidRPr="001711BE">
        <w:rPr>
          <w:rFonts w:ascii="Times New Roman" w:hAnsi="Times New Roman" w:cs="Times New Roman"/>
          <w:sz w:val="28"/>
          <w:szCs w:val="28"/>
        </w:rPr>
        <w:t xml:space="preserve">      </w:t>
      </w:r>
      <w:r w:rsidRPr="001711BE">
        <w:rPr>
          <w:rFonts w:ascii="Times New Roman" w:hAnsi="Times New Roman" w:cs="Times New Roman"/>
          <w:i/>
          <w:sz w:val="28"/>
          <w:szCs w:val="28"/>
        </w:rPr>
        <w:t>(наименование органа пенсионного обеспечения)</w:t>
      </w:r>
    </w:p>
    <w:p w:rsidR="003D0677" w:rsidRPr="00BF4C38" w:rsidRDefault="003D0677" w:rsidP="0091510B">
      <w:pPr>
        <w:pStyle w:val="ConsPlusNonformat"/>
        <w:ind w:firstLine="709"/>
        <w:jc w:val="both"/>
        <w:rPr>
          <w:rFonts w:ascii="Times New Roman" w:hAnsi="Times New Roman" w:cs="Times New Roman"/>
          <w:sz w:val="28"/>
          <w:szCs w:val="28"/>
        </w:rPr>
      </w:pPr>
      <w:r w:rsidRPr="001711BE">
        <w:rPr>
          <w:rFonts w:ascii="Times New Roman" w:hAnsi="Times New Roman" w:cs="Times New Roman"/>
          <w:sz w:val="28"/>
          <w:szCs w:val="28"/>
        </w:rPr>
        <w:t xml:space="preserve">    При  замещении  одной  из  должностей,  указанных  в  </w:t>
      </w:r>
      <w:hyperlink w:anchor="P128">
        <w:r w:rsidRPr="001711BE">
          <w:rPr>
            <w:rFonts w:ascii="Times New Roman" w:hAnsi="Times New Roman" w:cs="Times New Roman"/>
            <w:color w:val="0000FF"/>
            <w:sz w:val="28"/>
            <w:szCs w:val="28"/>
          </w:rPr>
          <w:t>пункте 5 статьи 9</w:t>
        </w:r>
      </w:hyperlink>
      <w:r w:rsidR="001711BE" w:rsidRPr="001711BE">
        <w:rPr>
          <w:rFonts w:ascii="Times New Roman" w:hAnsi="Times New Roman" w:cs="Times New Roman"/>
          <w:color w:val="0000FF"/>
          <w:sz w:val="28"/>
          <w:szCs w:val="28"/>
        </w:rPr>
        <w:t xml:space="preserve"> </w:t>
      </w:r>
      <w:r w:rsidRPr="001711BE">
        <w:rPr>
          <w:rFonts w:ascii="Times New Roman" w:hAnsi="Times New Roman" w:cs="Times New Roman"/>
          <w:sz w:val="28"/>
          <w:szCs w:val="28"/>
        </w:rPr>
        <w:t>Закона  Коми-Пермяцкого  автономного округа "О пенсии за выслугу лет лицам,</w:t>
      </w:r>
      <w:r w:rsidR="000F6DE0" w:rsidRPr="001711BE">
        <w:rPr>
          <w:rFonts w:ascii="Times New Roman" w:hAnsi="Times New Roman" w:cs="Times New Roman"/>
          <w:sz w:val="28"/>
          <w:szCs w:val="28"/>
        </w:rPr>
        <w:t xml:space="preserve"> </w:t>
      </w:r>
      <w:r w:rsidRPr="001711BE">
        <w:rPr>
          <w:rFonts w:ascii="Times New Roman" w:hAnsi="Times New Roman" w:cs="Times New Roman"/>
          <w:sz w:val="28"/>
          <w:szCs w:val="28"/>
        </w:rPr>
        <w:t>замещавшим  выборные  муниципальные  должности  Коми-Пермяцкого автономного</w:t>
      </w:r>
      <w:r w:rsidR="00D745B3" w:rsidRPr="001711BE">
        <w:rPr>
          <w:rFonts w:ascii="Times New Roman" w:hAnsi="Times New Roman" w:cs="Times New Roman"/>
          <w:sz w:val="28"/>
          <w:szCs w:val="28"/>
        </w:rPr>
        <w:t xml:space="preserve"> </w:t>
      </w:r>
      <w:r w:rsidRPr="001711BE">
        <w:rPr>
          <w:rFonts w:ascii="Times New Roman" w:hAnsi="Times New Roman" w:cs="Times New Roman"/>
          <w:sz w:val="28"/>
          <w:szCs w:val="28"/>
        </w:rPr>
        <w:t>округа",  обязуюсь  сообщить  об  этом органу, уполномоченному осуществлять</w:t>
      </w:r>
      <w:r w:rsidR="00D745B3" w:rsidRPr="001711BE">
        <w:rPr>
          <w:rFonts w:ascii="Times New Roman" w:hAnsi="Times New Roman" w:cs="Times New Roman"/>
          <w:sz w:val="28"/>
          <w:szCs w:val="28"/>
        </w:rPr>
        <w:t xml:space="preserve"> </w:t>
      </w:r>
      <w:r w:rsidRPr="001711BE">
        <w:rPr>
          <w:rFonts w:ascii="Times New Roman" w:hAnsi="Times New Roman" w:cs="Times New Roman"/>
          <w:sz w:val="28"/>
          <w:szCs w:val="28"/>
        </w:rPr>
        <w:t>выплату пенсии за выслугу лет.</w:t>
      </w:r>
      <w:r w:rsidR="000F6DE0" w:rsidRPr="00BF4C38">
        <w:rPr>
          <w:rFonts w:ascii="Times New Roman" w:hAnsi="Times New Roman" w:cs="Times New Roman"/>
          <w:sz w:val="28"/>
          <w:szCs w:val="28"/>
        </w:rPr>
        <w:t xml:space="preserve"> </w:t>
      </w:r>
      <w:r w:rsidRPr="00BF4C38">
        <w:rPr>
          <w:rFonts w:ascii="Times New Roman" w:hAnsi="Times New Roman" w:cs="Times New Roman"/>
          <w:sz w:val="28"/>
          <w:szCs w:val="28"/>
        </w:rPr>
        <w:t xml:space="preserve">                                                        </w:t>
      </w:r>
      <w:r w:rsidR="00D745B3" w:rsidRPr="00BF4C38">
        <w:rPr>
          <w:rFonts w:ascii="Times New Roman" w:hAnsi="Times New Roman" w:cs="Times New Roman"/>
          <w:sz w:val="28"/>
          <w:szCs w:val="28"/>
        </w:rPr>
        <w:t xml:space="preserve">                                             </w:t>
      </w:r>
      <w:r w:rsidRPr="00BF4C38">
        <w:rPr>
          <w:rFonts w:ascii="Times New Roman" w:hAnsi="Times New Roman" w:cs="Times New Roman"/>
          <w:sz w:val="28"/>
          <w:szCs w:val="28"/>
        </w:rPr>
        <w:t xml:space="preserve"> </w:t>
      </w:r>
      <w:r w:rsidR="000F6DE0" w:rsidRPr="00BF4C38">
        <w:rPr>
          <w:rFonts w:ascii="Times New Roman" w:hAnsi="Times New Roman" w:cs="Times New Roman"/>
          <w:sz w:val="28"/>
          <w:szCs w:val="28"/>
        </w:rPr>
        <w:t xml:space="preserve">     </w:t>
      </w:r>
    </w:p>
    <w:p w:rsidR="000F6DE0" w:rsidRPr="00BF4C38" w:rsidRDefault="000F6DE0" w:rsidP="0091510B">
      <w:pPr>
        <w:pStyle w:val="ConsPlusNonformat"/>
        <w:ind w:firstLine="709"/>
        <w:jc w:val="right"/>
        <w:rPr>
          <w:rFonts w:ascii="Times New Roman" w:hAnsi="Times New Roman" w:cs="Times New Roman"/>
          <w:sz w:val="28"/>
          <w:szCs w:val="28"/>
        </w:rPr>
      </w:pPr>
      <w:r w:rsidRPr="00BF4C38">
        <w:rPr>
          <w:rFonts w:ascii="Times New Roman" w:hAnsi="Times New Roman" w:cs="Times New Roman"/>
          <w:sz w:val="28"/>
          <w:szCs w:val="28"/>
        </w:rPr>
        <w:t>__________________</w:t>
      </w:r>
      <w:r w:rsidR="003D0677" w:rsidRPr="00BF4C38">
        <w:rPr>
          <w:rFonts w:ascii="Times New Roman" w:hAnsi="Times New Roman" w:cs="Times New Roman"/>
          <w:sz w:val="28"/>
          <w:szCs w:val="28"/>
        </w:rPr>
        <w:t xml:space="preserve">                                                            </w:t>
      </w:r>
    </w:p>
    <w:p w:rsidR="003D0677" w:rsidRPr="00BF4C38" w:rsidRDefault="000F6DE0" w:rsidP="0091510B">
      <w:pPr>
        <w:pStyle w:val="ConsPlusNonformat"/>
        <w:ind w:firstLine="709"/>
        <w:jc w:val="center"/>
        <w:rPr>
          <w:rFonts w:ascii="Times New Roman" w:hAnsi="Times New Roman" w:cs="Times New Roman"/>
          <w:i/>
          <w:sz w:val="24"/>
          <w:szCs w:val="24"/>
        </w:rPr>
      </w:pPr>
      <w:r w:rsidRPr="00BF4C38">
        <w:rPr>
          <w:rFonts w:ascii="Times New Roman" w:hAnsi="Times New Roman" w:cs="Times New Roman"/>
          <w:sz w:val="28"/>
          <w:szCs w:val="28"/>
        </w:rPr>
        <w:t xml:space="preserve">                                                                                         </w:t>
      </w:r>
      <w:r w:rsidR="003D0677" w:rsidRPr="00BF4C38">
        <w:rPr>
          <w:rFonts w:ascii="Times New Roman" w:hAnsi="Times New Roman" w:cs="Times New Roman"/>
          <w:sz w:val="28"/>
          <w:szCs w:val="28"/>
        </w:rPr>
        <w:t xml:space="preserve"> </w:t>
      </w:r>
      <w:r w:rsidR="003D0677" w:rsidRPr="00BF4C38">
        <w:rPr>
          <w:rFonts w:ascii="Times New Roman" w:hAnsi="Times New Roman" w:cs="Times New Roman"/>
          <w:i/>
          <w:sz w:val="24"/>
          <w:szCs w:val="24"/>
        </w:rPr>
        <w:t>(подпись)</w:t>
      </w:r>
    </w:p>
    <w:p w:rsidR="003D0677" w:rsidRPr="00BF4C38" w:rsidRDefault="003D0677" w:rsidP="0091510B">
      <w:pPr>
        <w:pStyle w:val="ConsPlusNonformat"/>
        <w:ind w:firstLine="709"/>
        <w:jc w:val="right"/>
        <w:rPr>
          <w:rFonts w:ascii="Times New Roman" w:hAnsi="Times New Roman" w:cs="Times New Roman"/>
          <w:sz w:val="28"/>
          <w:szCs w:val="28"/>
        </w:rPr>
      </w:pPr>
      <w:r w:rsidRPr="00BF4C38">
        <w:rPr>
          <w:rFonts w:ascii="Times New Roman" w:hAnsi="Times New Roman" w:cs="Times New Roman"/>
          <w:sz w:val="28"/>
          <w:szCs w:val="28"/>
        </w:rPr>
        <w:t xml:space="preserve">                                                         __________________</w:t>
      </w:r>
    </w:p>
    <w:p w:rsidR="003D0677" w:rsidRPr="00BF4C38" w:rsidRDefault="000F6DE0" w:rsidP="0091510B">
      <w:pPr>
        <w:pStyle w:val="ConsPlusNonformat"/>
        <w:ind w:firstLine="709"/>
        <w:rPr>
          <w:rFonts w:ascii="Times New Roman" w:hAnsi="Times New Roman" w:cs="Times New Roman"/>
          <w:i/>
          <w:sz w:val="24"/>
          <w:szCs w:val="24"/>
        </w:rPr>
      </w:pPr>
      <w:r w:rsidRPr="00BF4C38">
        <w:rPr>
          <w:rFonts w:ascii="Times New Roman" w:hAnsi="Times New Roman" w:cs="Times New Roman"/>
          <w:i/>
          <w:sz w:val="24"/>
          <w:szCs w:val="24"/>
        </w:rPr>
        <w:t xml:space="preserve">                                                                                                                                   </w:t>
      </w:r>
      <w:r w:rsidR="003D0677" w:rsidRPr="00BF4C38">
        <w:rPr>
          <w:rFonts w:ascii="Times New Roman" w:hAnsi="Times New Roman" w:cs="Times New Roman"/>
          <w:i/>
          <w:sz w:val="24"/>
          <w:szCs w:val="24"/>
        </w:rPr>
        <w:t>(дата)</w:t>
      </w:r>
    </w:p>
    <w:p w:rsidR="003D0677" w:rsidRPr="00BF4C38" w:rsidRDefault="003D0677" w:rsidP="0091510B">
      <w:pPr>
        <w:pStyle w:val="ConsPlusNormal"/>
        <w:ind w:firstLine="709"/>
        <w:jc w:val="both"/>
        <w:rPr>
          <w:rFonts w:ascii="Times New Roman" w:hAnsi="Times New Roman" w:cs="Times New Roman"/>
          <w:sz w:val="28"/>
          <w:szCs w:val="28"/>
        </w:rPr>
      </w:pPr>
    </w:p>
    <w:p w:rsidR="00B01AC5" w:rsidRPr="00BF4C38" w:rsidRDefault="00B01AC5" w:rsidP="0091510B">
      <w:pPr>
        <w:pStyle w:val="ConsPlusNormal"/>
        <w:widowControl/>
        <w:ind w:firstLine="709"/>
        <w:jc w:val="both"/>
        <w:rPr>
          <w:rStyle w:val="22"/>
          <w:spacing w:val="0"/>
        </w:rPr>
      </w:pPr>
    </w:p>
    <w:p w:rsidR="00B01AC5" w:rsidRPr="00BF4C38" w:rsidRDefault="00B01AC5" w:rsidP="0091510B">
      <w:pPr>
        <w:pStyle w:val="ConsPlusNormal"/>
        <w:widowControl/>
        <w:ind w:firstLine="709"/>
        <w:jc w:val="both"/>
        <w:rPr>
          <w:rStyle w:val="22"/>
          <w:spacing w:val="0"/>
        </w:rPr>
      </w:pPr>
    </w:p>
    <w:p w:rsidR="00B01AC5" w:rsidRPr="00BF4C38" w:rsidRDefault="00B01AC5" w:rsidP="0091510B">
      <w:pPr>
        <w:pStyle w:val="ConsPlusNormal"/>
        <w:widowControl/>
        <w:ind w:firstLine="709"/>
        <w:jc w:val="both"/>
        <w:rPr>
          <w:rStyle w:val="22"/>
          <w:spacing w:val="0"/>
        </w:rPr>
      </w:pPr>
    </w:p>
    <w:p w:rsidR="00B01AC5" w:rsidRPr="00BF4C38" w:rsidRDefault="00B01AC5" w:rsidP="0091510B">
      <w:pPr>
        <w:pStyle w:val="ConsPlusNormal"/>
        <w:widowControl/>
        <w:ind w:firstLine="709"/>
        <w:jc w:val="both"/>
        <w:rPr>
          <w:rStyle w:val="22"/>
          <w:spacing w:val="0"/>
        </w:rPr>
      </w:pPr>
    </w:p>
    <w:p w:rsidR="00B01AC5" w:rsidRPr="00BF4C38" w:rsidRDefault="00B01AC5" w:rsidP="0091510B">
      <w:pPr>
        <w:pStyle w:val="ConsPlusNormal"/>
        <w:widowControl/>
        <w:ind w:firstLine="709"/>
        <w:jc w:val="both"/>
        <w:rPr>
          <w:rStyle w:val="22"/>
          <w:spacing w:val="0"/>
        </w:rPr>
      </w:pPr>
    </w:p>
    <w:p w:rsidR="00B01AC5" w:rsidRPr="00BF4C38" w:rsidRDefault="00B01AC5" w:rsidP="0091510B">
      <w:pPr>
        <w:pStyle w:val="ConsPlusNormal"/>
        <w:widowControl/>
        <w:ind w:firstLine="709"/>
        <w:jc w:val="both"/>
        <w:rPr>
          <w:rStyle w:val="22"/>
          <w:spacing w:val="0"/>
        </w:rPr>
      </w:pPr>
    </w:p>
    <w:p w:rsidR="00B01AC5" w:rsidRPr="00BF4C38" w:rsidRDefault="00B01AC5" w:rsidP="0091510B">
      <w:pPr>
        <w:pStyle w:val="ConsPlusNormal"/>
        <w:widowControl/>
        <w:ind w:firstLine="709"/>
        <w:jc w:val="both"/>
        <w:rPr>
          <w:rStyle w:val="22"/>
          <w:spacing w:val="0"/>
        </w:rPr>
      </w:pPr>
    </w:p>
    <w:p w:rsidR="00B01AC5" w:rsidRPr="00BF4C38" w:rsidRDefault="00B01AC5" w:rsidP="0091510B">
      <w:pPr>
        <w:pStyle w:val="ConsPlusNormal"/>
        <w:widowControl/>
        <w:ind w:firstLine="709"/>
        <w:jc w:val="both"/>
        <w:rPr>
          <w:rStyle w:val="22"/>
          <w:spacing w:val="0"/>
        </w:rPr>
      </w:pPr>
    </w:p>
    <w:p w:rsidR="00B01AC5" w:rsidRPr="00BE5D9A" w:rsidRDefault="00B01AC5" w:rsidP="0091510B">
      <w:pPr>
        <w:pStyle w:val="ConsPlusNormal"/>
        <w:widowControl/>
        <w:ind w:firstLine="709"/>
        <w:jc w:val="both"/>
        <w:rPr>
          <w:rStyle w:val="22"/>
          <w:spacing w:val="0"/>
        </w:rPr>
      </w:pPr>
    </w:p>
    <w:p w:rsidR="003D0677" w:rsidRPr="00BE5D9A" w:rsidRDefault="005B164C" w:rsidP="00634D39">
      <w:pPr>
        <w:pStyle w:val="ConsPlusNormal"/>
        <w:widowControl/>
        <w:ind w:left="4820" w:firstLine="0"/>
        <w:jc w:val="both"/>
        <w:rPr>
          <w:rStyle w:val="22"/>
          <w:spacing w:val="0"/>
          <w:shd w:val="clear" w:color="auto" w:fill="auto"/>
        </w:rPr>
      </w:pPr>
      <w:r w:rsidRPr="00BE5D9A">
        <w:rPr>
          <w:rStyle w:val="22"/>
          <w:spacing w:val="0"/>
        </w:rPr>
        <w:t xml:space="preserve">Приложение  7 </w:t>
      </w:r>
      <w:r w:rsidR="00B9119A" w:rsidRPr="00BE5D9A">
        <w:rPr>
          <w:rStyle w:val="22"/>
          <w:spacing w:val="0"/>
        </w:rPr>
        <w:t xml:space="preserve">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w:t>
      </w:r>
      <w:r w:rsidR="00406D91" w:rsidRPr="00BE5D9A">
        <w:rPr>
          <w:rFonts w:ascii="Times New Roman" w:hAnsi="Times New Roman" w:cs="Times New Roman"/>
          <w:sz w:val="28"/>
          <w:szCs w:val="28"/>
        </w:rPr>
        <w:t>в органах местного самоуправления муниципального образования  «</w:t>
      </w:r>
      <w:proofErr w:type="spellStart"/>
      <w:r w:rsidR="00406D91" w:rsidRPr="00BE5D9A">
        <w:rPr>
          <w:rFonts w:ascii="Times New Roman" w:hAnsi="Times New Roman" w:cs="Times New Roman"/>
          <w:sz w:val="28"/>
          <w:szCs w:val="28"/>
        </w:rPr>
        <w:t>Юсьвинский</w:t>
      </w:r>
      <w:proofErr w:type="spellEnd"/>
      <w:r w:rsidR="00406D91" w:rsidRPr="00BE5D9A">
        <w:rPr>
          <w:rFonts w:ascii="Times New Roman" w:hAnsi="Times New Roman" w:cs="Times New Roman"/>
          <w:sz w:val="28"/>
          <w:szCs w:val="28"/>
        </w:rPr>
        <w:t xml:space="preserve"> муниципальный округ Пермского края»</w:t>
      </w:r>
      <w:r w:rsidR="00B9119A" w:rsidRPr="00BE5D9A">
        <w:rPr>
          <w:rStyle w:val="22"/>
          <w:spacing w:val="0"/>
        </w:rPr>
        <w:t>»</w:t>
      </w:r>
    </w:p>
    <w:p w:rsidR="003D0677" w:rsidRPr="00BE5D9A" w:rsidRDefault="003D0677" w:rsidP="0091510B">
      <w:pPr>
        <w:pStyle w:val="ConsPlusNormal"/>
        <w:widowControl/>
        <w:ind w:firstLine="709"/>
        <w:jc w:val="both"/>
        <w:rPr>
          <w:rStyle w:val="22"/>
          <w:spacing w:val="0"/>
        </w:rPr>
      </w:pPr>
    </w:p>
    <w:p w:rsidR="00973ADD" w:rsidRPr="00BE5D9A" w:rsidRDefault="00973ADD" w:rsidP="0091510B">
      <w:pPr>
        <w:pStyle w:val="ConsPlusNonformat"/>
        <w:ind w:firstLine="709"/>
        <w:jc w:val="center"/>
        <w:rPr>
          <w:rFonts w:ascii="Times New Roman" w:hAnsi="Times New Roman" w:cs="Times New Roman"/>
          <w:bCs/>
          <w:sz w:val="24"/>
          <w:szCs w:val="24"/>
        </w:rPr>
      </w:pPr>
      <w:r w:rsidRPr="00BE5D9A">
        <w:rPr>
          <w:rFonts w:ascii="Times New Roman" w:hAnsi="Times New Roman" w:cs="Times New Roman"/>
          <w:bCs/>
          <w:sz w:val="24"/>
          <w:szCs w:val="24"/>
        </w:rPr>
        <w:t>СПРАВКА</w:t>
      </w:r>
    </w:p>
    <w:p w:rsidR="00C6298C" w:rsidRPr="00AC4D5B" w:rsidRDefault="00C6298C" w:rsidP="00C6298C">
      <w:pPr>
        <w:widowControl w:val="0"/>
        <w:autoSpaceDE w:val="0"/>
        <w:autoSpaceDN w:val="0"/>
        <w:jc w:val="center"/>
        <w:rPr>
          <w:rFonts w:ascii="Times New Roman" w:eastAsia="Times New Roman" w:hAnsi="Times New Roman" w:cs="Times New Roman"/>
          <w:bCs/>
          <w:color w:val="auto"/>
        </w:rPr>
      </w:pPr>
      <w:r w:rsidRPr="00BE5D9A">
        <w:rPr>
          <w:rFonts w:ascii="Times New Roman" w:eastAsia="Times New Roman" w:hAnsi="Times New Roman" w:cs="Times New Roman"/>
          <w:bCs/>
          <w:color w:val="auto"/>
        </w:rPr>
        <w:t>о размере среднемесячного денежного вознаграждения</w:t>
      </w:r>
      <w:r w:rsidRPr="00AC4D5B">
        <w:rPr>
          <w:rFonts w:ascii="Times New Roman" w:eastAsia="Times New Roman" w:hAnsi="Times New Roman" w:cs="Times New Roman"/>
          <w:bCs/>
          <w:color w:val="auto"/>
        </w:rPr>
        <w:t xml:space="preserve"> лица,</w:t>
      </w:r>
    </w:p>
    <w:p w:rsidR="00C6298C" w:rsidRPr="00AC4D5B" w:rsidRDefault="00C6298C" w:rsidP="00C6298C">
      <w:pPr>
        <w:widowControl w:val="0"/>
        <w:autoSpaceDE w:val="0"/>
        <w:autoSpaceDN w:val="0"/>
        <w:jc w:val="center"/>
        <w:rPr>
          <w:rFonts w:ascii="Times New Roman" w:eastAsia="Times New Roman" w:hAnsi="Times New Roman" w:cs="Times New Roman"/>
          <w:bCs/>
          <w:color w:val="auto"/>
        </w:rPr>
      </w:pPr>
      <w:proofErr w:type="gramStart"/>
      <w:r w:rsidRPr="00AC4D5B">
        <w:rPr>
          <w:rFonts w:ascii="Times New Roman" w:eastAsia="Times New Roman" w:hAnsi="Times New Roman" w:cs="Times New Roman"/>
          <w:bCs/>
          <w:color w:val="auto"/>
        </w:rPr>
        <w:t>замещавшего</w:t>
      </w:r>
      <w:proofErr w:type="gramEnd"/>
      <w:r w:rsidRPr="00AC4D5B">
        <w:rPr>
          <w:rFonts w:ascii="Times New Roman" w:eastAsia="Times New Roman" w:hAnsi="Times New Roman" w:cs="Times New Roman"/>
          <w:bCs/>
          <w:color w:val="auto"/>
        </w:rPr>
        <w:t xml:space="preserve"> выборную муниципальную должность Коми-Пермяцкого</w:t>
      </w:r>
    </w:p>
    <w:p w:rsidR="00C6298C" w:rsidRPr="00AC4D5B" w:rsidRDefault="00C6298C" w:rsidP="00C6298C">
      <w:pPr>
        <w:widowControl w:val="0"/>
        <w:autoSpaceDE w:val="0"/>
        <w:autoSpaceDN w:val="0"/>
        <w:jc w:val="center"/>
        <w:rPr>
          <w:rFonts w:ascii="Times New Roman" w:eastAsia="Times New Roman" w:hAnsi="Times New Roman" w:cs="Times New Roman"/>
          <w:bCs/>
          <w:color w:val="auto"/>
        </w:rPr>
      </w:pPr>
      <w:r w:rsidRPr="00AC4D5B">
        <w:rPr>
          <w:rFonts w:ascii="Times New Roman" w:eastAsia="Times New Roman" w:hAnsi="Times New Roman" w:cs="Times New Roman"/>
          <w:bCs/>
          <w:color w:val="auto"/>
        </w:rPr>
        <w:t>автономного округа, для установления пенсии за выслугу лет</w:t>
      </w:r>
    </w:p>
    <w:p w:rsidR="00C6298C" w:rsidRPr="00C6298C" w:rsidRDefault="00C6298C" w:rsidP="00C6298C">
      <w:pPr>
        <w:widowControl w:val="0"/>
        <w:autoSpaceDE w:val="0"/>
        <w:autoSpaceDN w:val="0"/>
        <w:jc w:val="both"/>
        <w:outlineLvl w:val="0"/>
        <w:rPr>
          <w:rFonts w:ascii="Times New Roman" w:eastAsia="Times New Roman" w:hAnsi="Times New Roman" w:cs="Times New Roman"/>
          <w:color w:val="auto"/>
        </w:rPr>
      </w:pPr>
    </w:p>
    <w:p w:rsidR="00C6298C" w:rsidRPr="00C6298C" w:rsidRDefault="00C6298C" w:rsidP="00C6298C">
      <w:pPr>
        <w:widowControl w:val="0"/>
        <w:tabs>
          <w:tab w:val="left" w:pos="9639"/>
        </w:tabs>
        <w:autoSpaceDE w:val="0"/>
        <w:autoSpaceDN w:val="0"/>
        <w:ind w:firstLine="709"/>
        <w:jc w:val="both"/>
        <w:rPr>
          <w:rFonts w:ascii="Times New Roman" w:eastAsia="Times New Roman" w:hAnsi="Times New Roman" w:cs="Times New Roman"/>
          <w:color w:val="auto"/>
        </w:rPr>
      </w:pPr>
      <w:r w:rsidRPr="00C6298C">
        <w:rPr>
          <w:rFonts w:ascii="Times New Roman" w:eastAsia="Times New Roman" w:hAnsi="Times New Roman" w:cs="Times New Roman"/>
          <w:color w:val="auto"/>
        </w:rPr>
        <w:t xml:space="preserve">Денежное вознаграждение </w:t>
      </w:r>
      <w:r w:rsidRPr="00C6298C">
        <w:rPr>
          <w:rFonts w:ascii="Times New Roman" w:eastAsia="Times New Roman" w:hAnsi="Times New Roman" w:cs="Times New Roman"/>
          <w:color w:val="auto"/>
        </w:rPr>
        <w:tab/>
        <w:t>,</w:t>
      </w:r>
    </w:p>
    <w:p w:rsidR="00C6298C" w:rsidRPr="00C6298C" w:rsidRDefault="00C6298C" w:rsidP="00C6298C">
      <w:pPr>
        <w:widowControl w:val="0"/>
        <w:pBdr>
          <w:top w:val="single" w:sz="4" w:space="1" w:color="auto"/>
        </w:pBdr>
        <w:autoSpaceDE w:val="0"/>
        <w:autoSpaceDN w:val="0"/>
        <w:ind w:left="3544"/>
        <w:jc w:val="center"/>
        <w:rPr>
          <w:rFonts w:ascii="Times New Roman" w:eastAsia="Times New Roman" w:hAnsi="Times New Roman" w:cs="Times New Roman"/>
          <w:color w:val="auto"/>
          <w:sz w:val="20"/>
          <w:szCs w:val="20"/>
        </w:rPr>
      </w:pPr>
      <w:r w:rsidRPr="00C6298C">
        <w:rPr>
          <w:rFonts w:ascii="Times New Roman" w:eastAsia="Times New Roman" w:hAnsi="Times New Roman" w:cs="Times New Roman"/>
          <w:color w:val="auto"/>
          <w:sz w:val="20"/>
          <w:szCs w:val="20"/>
        </w:rPr>
        <w:t>(фамилия, имя, отчество)</w:t>
      </w:r>
    </w:p>
    <w:p w:rsidR="00C6298C" w:rsidRPr="00C6298C" w:rsidRDefault="00C6298C" w:rsidP="00C6298C">
      <w:pPr>
        <w:widowControl w:val="0"/>
        <w:tabs>
          <w:tab w:val="left" w:pos="5529"/>
        </w:tabs>
        <w:autoSpaceDE w:val="0"/>
        <w:autoSpaceDN w:val="0"/>
        <w:jc w:val="both"/>
        <w:rPr>
          <w:rFonts w:ascii="Times New Roman" w:eastAsia="Times New Roman" w:hAnsi="Times New Roman" w:cs="Times New Roman"/>
          <w:color w:val="auto"/>
        </w:rPr>
      </w:pPr>
      <w:proofErr w:type="gramStart"/>
      <w:r w:rsidRPr="00C6298C">
        <w:rPr>
          <w:rFonts w:ascii="Times New Roman" w:eastAsia="Times New Roman" w:hAnsi="Times New Roman" w:cs="Times New Roman"/>
          <w:color w:val="auto"/>
        </w:rPr>
        <w:t>замещавшего</w:t>
      </w:r>
      <w:proofErr w:type="gramEnd"/>
      <w:r w:rsidRPr="00C6298C">
        <w:rPr>
          <w:rFonts w:ascii="Times New Roman" w:eastAsia="Times New Roman" w:hAnsi="Times New Roman" w:cs="Times New Roman"/>
          <w:color w:val="auto"/>
        </w:rPr>
        <w:t xml:space="preserve"> выборную муниципальную должность </w:t>
      </w:r>
      <w:r w:rsidRPr="00C6298C">
        <w:rPr>
          <w:rFonts w:ascii="Times New Roman" w:eastAsia="Times New Roman" w:hAnsi="Times New Roman" w:cs="Times New Roman"/>
          <w:color w:val="auto"/>
        </w:rPr>
        <w:tab/>
      </w:r>
    </w:p>
    <w:p w:rsidR="00C6298C" w:rsidRPr="00C6298C" w:rsidRDefault="00C6298C" w:rsidP="00C6298C">
      <w:pPr>
        <w:widowControl w:val="0"/>
        <w:pBdr>
          <w:top w:val="single" w:sz="4" w:space="1" w:color="auto"/>
        </w:pBdr>
        <w:autoSpaceDE w:val="0"/>
        <w:autoSpaceDN w:val="0"/>
        <w:ind w:left="5529"/>
        <w:jc w:val="both"/>
        <w:rPr>
          <w:rFonts w:ascii="Times New Roman" w:eastAsia="Times New Roman" w:hAnsi="Times New Roman" w:cs="Times New Roman"/>
          <w:color w:val="auto"/>
          <w:sz w:val="2"/>
          <w:szCs w:val="2"/>
        </w:rPr>
      </w:pPr>
    </w:p>
    <w:p w:rsidR="00C6298C" w:rsidRPr="00C6298C" w:rsidRDefault="00C6298C" w:rsidP="00C6298C">
      <w:pPr>
        <w:widowControl w:val="0"/>
        <w:autoSpaceDE w:val="0"/>
        <w:autoSpaceDN w:val="0"/>
        <w:jc w:val="both"/>
        <w:rPr>
          <w:rFonts w:ascii="Times New Roman" w:eastAsia="Times New Roman" w:hAnsi="Times New Roman" w:cs="Times New Roman"/>
          <w:color w:val="auto"/>
        </w:rPr>
      </w:pPr>
    </w:p>
    <w:p w:rsidR="00C6298C" w:rsidRPr="00C6298C" w:rsidRDefault="00C6298C" w:rsidP="00C6298C">
      <w:pPr>
        <w:widowControl w:val="0"/>
        <w:pBdr>
          <w:top w:val="single" w:sz="4" w:space="1" w:color="auto"/>
        </w:pBdr>
        <w:autoSpaceDE w:val="0"/>
        <w:autoSpaceDN w:val="0"/>
        <w:jc w:val="center"/>
        <w:rPr>
          <w:rFonts w:ascii="Times New Roman" w:eastAsia="Times New Roman" w:hAnsi="Times New Roman" w:cs="Times New Roman"/>
          <w:color w:val="auto"/>
          <w:sz w:val="20"/>
          <w:szCs w:val="20"/>
        </w:rPr>
      </w:pPr>
      <w:r w:rsidRPr="00C6298C">
        <w:rPr>
          <w:rFonts w:ascii="Times New Roman" w:eastAsia="Times New Roman" w:hAnsi="Times New Roman" w:cs="Times New Roman"/>
          <w:color w:val="auto"/>
          <w:sz w:val="20"/>
          <w:szCs w:val="20"/>
        </w:rPr>
        <w:t>(наименование должности)</w:t>
      </w:r>
    </w:p>
    <w:tbl>
      <w:tblPr>
        <w:tblW w:w="0" w:type="auto"/>
        <w:tblLayout w:type="fixed"/>
        <w:tblCellMar>
          <w:left w:w="28" w:type="dxa"/>
          <w:right w:w="28" w:type="dxa"/>
        </w:tblCellMar>
        <w:tblLook w:val="0000" w:firstRow="0" w:lastRow="0" w:firstColumn="0" w:lastColumn="0" w:noHBand="0" w:noVBand="0"/>
      </w:tblPr>
      <w:tblGrid>
        <w:gridCol w:w="1304"/>
        <w:gridCol w:w="1980"/>
        <w:gridCol w:w="430"/>
        <w:gridCol w:w="1984"/>
        <w:gridCol w:w="1418"/>
        <w:gridCol w:w="2551"/>
      </w:tblGrid>
      <w:tr w:rsidR="00C6298C" w:rsidRPr="00C6298C" w:rsidTr="00EB6791">
        <w:tc>
          <w:tcPr>
            <w:tcW w:w="1304" w:type="dxa"/>
            <w:tcBorders>
              <w:top w:val="nil"/>
              <w:left w:val="nil"/>
              <w:bottom w:val="nil"/>
              <w:right w:val="nil"/>
            </w:tcBorders>
          </w:tcPr>
          <w:p w:rsidR="00C6298C" w:rsidRPr="00C6298C" w:rsidRDefault="00C6298C" w:rsidP="00C6298C">
            <w:pPr>
              <w:widowControl w:val="0"/>
              <w:autoSpaceDE w:val="0"/>
              <w:autoSpaceDN w:val="0"/>
              <w:jc w:val="both"/>
              <w:rPr>
                <w:rFonts w:ascii="Times New Roman" w:eastAsia="Times New Roman" w:hAnsi="Times New Roman" w:cs="Times New Roman"/>
                <w:color w:val="auto"/>
              </w:rPr>
            </w:pPr>
            <w:r w:rsidRPr="00C6298C">
              <w:rPr>
                <w:rFonts w:ascii="Times New Roman" w:eastAsia="Times New Roman" w:hAnsi="Times New Roman" w:cs="Times New Roman"/>
                <w:color w:val="auto"/>
              </w:rPr>
              <w:t xml:space="preserve">за период </w:t>
            </w:r>
            <w:proofErr w:type="gramStart"/>
            <w:r w:rsidRPr="00C6298C">
              <w:rPr>
                <w:rFonts w:ascii="Times New Roman" w:eastAsia="Times New Roman" w:hAnsi="Times New Roman" w:cs="Times New Roman"/>
                <w:color w:val="auto"/>
              </w:rPr>
              <w:t>с</w:t>
            </w:r>
            <w:proofErr w:type="gramEnd"/>
          </w:p>
        </w:tc>
        <w:tc>
          <w:tcPr>
            <w:tcW w:w="1980" w:type="dxa"/>
            <w:tcBorders>
              <w:top w:val="nil"/>
              <w:left w:val="nil"/>
              <w:bottom w:val="single" w:sz="4" w:space="0" w:color="auto"/>
              <w:right w:val="nil"/>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c>
          <w:tcPr>
            <w:tcW w:w="430" w:type="dxa"/>
            <w:tcBorders>
              <w:top w:val="nil"/>
              <w:left w:val="nil"/>
              <w:bottom w:val="nil"/>
              <w:right w:val="nil"/>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r w:rsidRPr="00C6298C">
              <w:rPr>
                <w:rFonts w:ascii="Times New Roman" w:eastAsia="Times New Roman" w:hAnsi="Times New Roman" w:cs="Times New Roman"/>
                <w:color w:val="auto"/>
              </w:rPr>
              <w:t>по</w:t>
            </w:r>
          </w:p>
        </w:tc>
        <w:tc>
          <w:tcPr>
            <w:tcW w:w="1984" w:type="dxa"/>
            <w:tcBorders>
              <w:top w:val="nil"/>
              <w:left w:val="nil"/>
              <w:bottom w:val="single" w:sz="4" w:space="0" w:color="auto"/>
              <w:right w:val="nil"/>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c>
          <w:tcPr>
            <w:tcW w:w="1418" w:type="dxa"/>
            <w:tcBorders>
              <w:top w:val="nil"/>
              <w:left w:val="nil"/>
              <w:bottom w:val="nil"/>
              <w:right w:val="nil"/>
            </w:tcBorders>
          </w:tcPr>
          <w:p w:rsidR="00C6298C" w:rsidRPr="00C6298C" w:rsidRDefault="00C6298C" w:rsidP="00C6298C">
            <w:pPr>
              <w:widowControl w:val="0"/>
              <w:autoSpaceDE w:val="0"/>
              <w:autoSpaceDN w:val="0"/>
              <w:jc w:val="both"/>
              <w:rPr>
                <w:rFonts w:ascii="Times New Roman" w:eastAsia="Times New Roman" w:hAnsi="Times New Roman" w:cs="Times New Roman"/>
                <w:color w:val="auto"/>
              </w:rPr>
            </w:pPr>
            <w:r w:rsidRPr="00C6298C">
              <w:rPr>
                <w:rFonts w:ascii="Times New Roman" w:eastAsia="Times New Roman" w:hAnsi="Times New Roman" w:cs="Times New Roman"/>
                <w:color w:val="auto"/>
              </w:rPr>
              <w:t>, составило:</w:t>
            </w:r>
          </w:p>
        </w:tc>
        <w:tc>
          <w:tcPr>
            <w:tcW w:w="2551" w:type="dxa"/>
            <w:tcBorders>
              <w:top w:val="nil"/>
              <w:left w:val="nil"/>
              <w:bottom w:val="single" w:sz="4" w:space="0" w:color="auto"/>
              <w:right w:val="nil"/>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r>
      <w:tr w:rsidR="00C6298C" w:rsidRPr="00C6298C" w:rsidTr="00EB6791">
        <w:tc>
          <w:tcPr>
            <w:tcW w:w="1304" w:type="dxa"/>
            <w:tcBorders>
              <w:top w:val="nil"/>
              <w:left w:val="nil"/>
              <w:bottom w:val="nil"/>
              <w:right w:val="nil"/>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sz w:val="20"/>
                <w:szCs w:val="20"/>
              </w:rPr>
            </w:pPr>
          </w:p>
        </w:tc>
        <w:tc>
          <w:tcPr>
            <w:tcW w:w="1980" w:type="dxa"/>
            <w:tcBorders>
              <w:top w:val="nil"/>
              <w:left w:val="nil"/>
              <w:bottom w:val="nil"/>
              <w:right w:val="nil"/>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sz w:val="20"/>
                <w:szCs w:val="20"/>
              </w:rPr>
            </w:pPr>
            <w:r w:rsidRPr="00C6298C">
              <w:rPr>
                <w:rFonts w:ascii="Times New Roman" w:eastAsia="Times New Roman" w:hAnsi="Times New Roman" w:cs="Times New Roman"/>
                <w:color w:val="auto"/>
                <w:sz w:val="20"/>
                <w:szCs w:val="20"/>
              </w:rPr>
              <w:t>(день, месяц, год)</w:t>
            </w:r>
          </w:p>
        </w:tc>
        <w:tc>
          <w:tcPr>
            <w:tcW w:w="430" w:type="dxa"/>
            <w:tcBorders>
              <w:top w:val="nil"/>
              <w:left w:val="nil"/>
              <w:bottom w:val="nil"/>
              <w:right w:val="nil"/>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sz w:val="20"/>
                <w:szCs w:val="20"/>
              </w:rPr>
            </w:pPr>
          </w:p>
        </w:tc>
        <w:tc>
          <w:tcPr>
            <w:tcW w:w="1984" w:type="dxa"/>
            <w:tcBorders>
              <w:top w:val="nil"/>
              <w:left w:val="nil"/>
              <w:bottom w:val="nil"/>
              <w:right w:val="nil"/>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sz w:val="20"/>
                <w:szCs w:val="20"/>
              </w:rPr>
            </w:pPr>
            <w:r w:rsidRPr="00C6298C">
              <w:rPr>
                <w:rFonts w:ascii="Times New Roman" w:eastAsia="Times New Roman" w:hAnsi="Times New Roman" w:cs="Times New Roman"/>
                <w:color w:val="auto"/>
                <w:sz w:val="20"/>
                <w:szCs w:val="20"/>
              </w:rPr>
              <w:t>(день, месяц, год)</w:t>
            </w:r>
          </w:p>
        </w:tc>
        <w:tc>
          <w:tcPr>
            <w:tcW w:w="1418" w:type="dxa"/>
            <w:tcBorders>
              <w:top w:val="nil"/>
              <w:left w:val="nil"/>
              <w:bottom w:val="nil"/>
              <w:right w:val="nil"/>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sz w:val="20"/>
                <w:szCs w:val="20"/>
              </w:rPr>
            </w:pPr>
          </w:p>
        </w:tc>
        <w:tc>
          <w:tcPr>
            <w:tcW w:w="2551" w:type="dxa"/>
            <w:tcBorders>
              <w:top w:val="nil"/>
              <w:left w:val="nil"/>
              <w:bottom w:val="nil"/>
              <w:right w:val="nil"/>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sz w:val="20"/>
                <w:szCs w:val="20"/>
              </w:rPr>
            </w:pPr>
          </w:p>
        </w:tc>
      </w:tr>
    </w:tbl>
    <w:p w:rsidR="00C6298C" w:rsidRPr="00C6298C" w:rsidRDefault="00C6298C" w:rsidP="00C6298C">
      <w:pPr>
        <w:widowControl w:val="0"/>
        <w:autoSpaceDE w:val="0"/>
        <w:autoSpaceDN w:val="0"/>
        <w:jc w:val="both"/>
        <w:rPr>
          <w:rFonts w:ascii="Times New Roman" w:eastAsia="Times New Roman" w:hAnsi="Times New Roman" w:cs="Times New Roman"/>
          <w:color w:val="auto"/>
        </w:rPr>
      </w:pPr>
    </w:p>
    <w:tbl>
      <w:tblPr>
        <w:tblW w:w="0" w:type="auto"/>
        <w:tblLayout w:type="fixed"/>
        <w:tblCellMar>
          <w:left w:w="85" w:type="dxa"/>
          <w:right w:w="85" w:type="dxa"/>
        </w:tblCellMar>
        <w:tblLook w:val="0000" w:firstRow="0" w:lastRow="0" w:firstColumn="0" w:lastColumn="0" w:noHBand="0" w:noVBand="0"/>
      </w:tblPr>
      <w:tblGrid>
        <w:gridCol w:w="4808"/>
        <w:gridCol w:w="1798"/>
        <w:gridCol w:w="1559"/>
        <w:gridCol w:w="1559"/>
      </w:tblGrid>
      <w:tr w:rsidR="00C6298C" w:rsidRPr="00C6298C" w:rsidTr="00EB6791">
        <w:trPr>
          <w:trHeight w:val="637"/>
        </w:trPr>
        <w:tc>
          <w:tcPr>
            <w:tcW w:w="4808"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r w:rsidRPr="00C6298C">
              <w:rPr>
                <w:rFonts w:ascii="Times New Roman" w:eastAsia="Times New Roman" w:hAnsi="Times New Roman" w:cs="Times New Roman"/>
                <w:color w:val="auto"/>
              </w:rPr>
              <w:t>Де</w:t>
            </w:r>
            <w:r w:rsidRPr="00C6298C">
              <w:rPr>
                <w:rFonts w:ascii="Times New Roman" w:eastAsia="Times New Roman" w:hAnsi="Times New Roman" w:cs="Times New Roman"/>
                <w:color w:val="auto"/>
              </w:rPr>
              <w:softHyphen/>
              <w:t>неж</w:t>
            </w:r>
            <w:r w:rsidRPr="00C6298C">
              <w:rPr>
                <w:rFonts w:ascii="Times New Roman" w:eastAsia="Times New Roman" w:hAnsi="Times New Roman" w:cs="Times New Roman"/>
                <w:color w:val="auto"/>
              </w:rPr>
              <w:softHyphen/>
              <w:t>ное воз</w:t>
            </w:r>
            <w:r w:rsidRPr="00C6298C">
              <w:rPr>
                <w:rFonts w:ascii="Times New Roman" w:eastAsia="Times New Roman" w:hAnsi="Times New Roman" w:cs="Times New Roman"/>
                <w:color w:val="auto"/>
              </w:rPr>
              <w:softHyphen/>
              <w:t>на</w:t>
            </w:r>
            <w:r w:rsidRPr="00C6298C">
              <w:rPr>
                <w:rFonts w:ascii="Times New Roman" w:eastAsia="Times New Roman" w:hAnsi="Times New Roman" w:cs="Times New Roman"/>
                <w:color w:val="auto"/>
              </w:rPr>
              <w:softHyphen/>
              <w:t>граж</w:t>
            </w:r>
            <w:r w:rsidRPr="00C6298C">
              <w:rPr>
                <w:rFonts w:ascii="Times New Roman" w:eastAsia="Times New Roman" w:hAnsi="Times New Roman" w:cs="Times New Roman"/>
                <w:color w:val="auto"/>
              </w:rPr>
              <w:softHyphen/>
              <w:t>де</w:t>
            </w:r>
            <w:r w:rsidRPr="00C6298C">
              <w:rPr>
                <w:rFonts w:ascii="Times New Roman" w:eastAsia="Times New Roman" w:hAnsi="Times New Roman" w:cs="Times New Roman"/>
                <w:color w:val="auto"/>
              </w:rPr>
              <w:softHyphen/>
              <w:t>ние, учи</w:t>
            </w:r>
            <w:r w:rsidRPr="00C6298C">
              <w:rPr>
                <w:rFonts w:ascii="Times New Roman" w:eastAsia="Times New Roman" w:hAnsi="Times New Roman" w:cs="Times New Roman"/>
                <w:color w:val="auto"/>
              </w:rPr>
              <w:softHyphen/>
              <w:t>ты</w:t>
            </w:r>
            <w:r w:rsidRPr="00C6298C">
              <w:rPr>
                <w:rFonts w:ascii="Times New Roman" w:eastAsia="Times New Roman" w:hAnsi="Times New Roman" w:cs="Times New Roman"/>
                <w:color w:val="auto"/>
              </w:rPr>
              <w:softHyphen/>
              <w:t>вае</w:t>
            </w:r>
            <w:r w:rsidRPr="00C6298C">
              <w:rPr>
                <w:rFonts w:ascii="Times New Roman" w:eastAsia="Times New Roman" w:hAnsi="Times New Roman" w:cs="Times New Roman"/>
                <w:color w:val="auto"/>
              </w:rPr>
              <w:softHyphen/>
              <w:t>мое для уста</w:t>
            </w:r>
            <w:r w:rsidRPr="00C6298C">
              <w:rPr>
                <w:rFonts w:ascii="Times New Roman" w:eastAsia="Times New Roman" w:hAnsi="Times New Roman" w:cs="Times New Roman"/>
                <w:color w:val="auto"/>
              </w:rPr>
              <w:softHyphen/>
              <w:t>нов</w:t>
            </w:r>
            <w:r w:rsidRPr="00C6298C">
              <w:rPr>
                <w:rFonts w:ascii="Times New Roman" w:eastAsia="Times New Roman" w:hAnsi="Times New Roman" w:cs="Times New Roman"/>
                <w:color w:val="auto"/>
              </w:rPr>
              <w:softHyphen/>
              <w:t>ле</w:t>
            </w:r>
            <w:r w:rsidRPr="00C6298C">
              <w:rPr>
                <w:rFonts w:ascii="Times New Roman" w:eastAsia="Times New Roman" w:hAnsi="Times New Roman" w:cs="Times New Roman"/>
                <w:color w:val="auto"/>
              </w:rPr>
              <w:softHyphen/>
              <w:t>ния пен</w:t>
            </w:r>
            <w:r w:rsidRPr="00C6298C">
              <w:rPr>
                <w:rFonts w:ascii="Times New Roman" w:eastAsia="Times New Roman" w:hAnsi="Times New Roman" w:cs="Times New Roman"/>
                <w:color w:val="auto"/>
              </w:rPr>
              <w:softHyphen/>
              <w:t>сии за выс</w:t>
            </w:r>
            <w:r w:rsidRPr="00C6298C">
              <w:rPr>
                <w:rFonts w:ascii="Times New Roman" w:eastAsia="Times New Roman" w:hAnsi="Times New Roman" w:cs="Times New Roman"/>
                <w:color w:val="auto"/>
              </w:rPr>
              <w:softHyphen/>
              <w:t>лу</w:t>
            </w:r>
            <w:r w:rsidRPr="00C6298C">
              <w:rPr>
                <w:rFonts w:ascii="Times New Roman" w:eastAsia="Times New Roman" w:hAnsi="Times New Roman" w:cs="Times New Roman"/>
                <w:color w:val="auto"/>
              </w:rPr>
              <w:softHyphen/>
              <w:t>гу лет</w:t>
            </w:r>
          </w:p>
        </w:tc>
        <w:tc>
          <w:tcPr>
            <w:tcW w:w="1798"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ind w:firstLine="154"/>
              <w:rPr>
                <w:rFonts w:ascii="Times New Roman" w:eastAsia="Times New Roman" w:hAnsi="Times New Roman" w:cs="Times New Roman"/>
                <w:color w:val="auto"/>
              </w:rPr>
            </w:pPr>
            <w:r w:rsidRPr="00C6298C">
              <w:rPr>
                <w:rFonts w:ascii="Times New Roman" w:eastAsia="Times New Roman" w:hAnsi="Times New Roman" w:cs="Times New Roman"/>
                <w:color w:val="auto"/>
              </w:rPr>
              <w:t xml:space="preserve">За </w:t>
            </w:r>
          </w:p>
          <w:p w:rsidR="00C6298C" w:rsidRPr="00C6298C" w:rsidRDefault="00C6298C" w:rsidP="00C6298C">
            <w:pPr>
              <w:widowControl w:val="0"/>
              <w:pBdr>
                <w:top w:val="single" w:sz="4" w:space="0" w:color="auto"/>
              </w:pBdr>
              <w:tabs>
                <w:tab w:val="left" w:pos="1288"/>
                <w:tab w:val="left" w:pos="1855"/>
              </w:tabs>
              <w:autoSpaceDE w:val="0"/>
              <w:autoSpaceDN w:val="0"/>
              <w:ind w:left="437" w:right="199"/>
              <w:rPr>
                <w:rFonts w:ascii="Times New Roman" w:eastAsia="Times New Roman" w:hAnsi="Times New Roman" w:cs="Times New Roman"/>
                <w:color w:val="auto"/>
                <w:sz w:val="2"/>
                <w:szCs w:val="2"/>
              </w:rPr>
            </w:pPr>
          </w:p>
          <w:p w:rsidR="00C6298C" w:rsidRPr="00C6298C" w:rsidRDefault="00C6298C" w:rsidP="00C6298C">
            <w:pPr>
              <w:widowControl w:val="0"/>
              <w:autoSpaceDE w:val="0"/>
              <w:autoSpaceDN w:val="0"/>
              <w:jc w:val="center"/>
              <w:rPr>
                <w:rFonts w:ascii="Times New Roman" w:eastAsia="Times New Roman" w:hAnsi="Times New Roman" w:cs="Times New Roman"/>
                <w:color w:val="auto"/>
              </w:rPr>
            </w:pPr>
            <w:r w:rsidRPr="00C6298C">
              <w:rPr>
                <w:rFonts w:ascii="Times New Roman" w:eastAsia="Times New Roman" w:hAnsi="Times New Roman" w:cs="Times New Roman"/>
                <w:color w:val="auto"/>
              </w:rPr>
              <w:t>ме</w:t>
            </w:r>
            <w:r w:rsidRPr="00C6298C">
              <w:rPr>
                <w:rFonts w:ascii="Times New Roman" w:eastAsia="Times New Roman" w:hAnsi="Times New Roman" w:cs="Times New Roman"/>
                <w:color w:val="auto"/>
              </w:rPr>
              <w:softHyphen/>
              <w:t>ся</w:t>
            </w:r>
            <w:r w:rsidRPr="00C6298C">
              <w:rPr>
                <w:rFonts w:ascii="Times New Roman" w:eastAsia="Times New Roman" w:hAnsi="Times New Roman" w:cs="Times New Roman"/>
                <w:color w:val="auto"/>
              </w:rPr>
              <w:softHyphen/>
              <w:t>цев (руб., коп.)</w:t>
            </w:r>
          </w:p>
        </w:tc>
        <w:tc>
          <w:tcPr>
            <w:tcW w:w="1559"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r w:rsidRPr="00C6298C">
              <w:rPr>
                <w:rFonts w:ascii="Times New Roman" w:eastAsia="Times New Roman" w:hAnsi="Times New Roman" w:cs="Times New Roman"/>
                <w:color w:val="auto"/>
              </w:rPr>
              <w:t>В ме</w:t>
            </w:r>
            <w:r w:rsidRPr="00C6298C">
              <w:rPr>
                <w:rFonts w:ascii="Times New Roman" w:eastAsia="Times New Roman" w:hAnsi="Times New Roman" w:cs="Times New Roman"/>
                <w:color w:val="auto"/>
              </w:rPr>
              <w:softHyphen/>
              <w:t>сяц (про</w:t>
            </w:r>
            <w:r w:rsidRPr="00C6298C">
              <w:rPr>
                <w:rFonts w:ascii="Times New Roman" w:eastAsia="Times New Roman" w:hAnsi="Times New Roman" w:cs="Times New Roman"/>
                <w:color w:val="auto"/>
              </w:rPr>
              <w:softHyphen/>
              <w:t>цен</w:t>
            </w:r>
            <w:r w:rsidRPr="00C6298C">
              <w:rPr>
                <w:rFonts w:ascii="Times New Roman" w:eastAsia="Times New Roman" w:hAnsi="Times New Roman" w:cs="Times New Roman"/>
                <w:color w:val="auto"/>
              </w:rPr>
              <w:softHyphen/>
              <w:t>тов)</w:t>
            </w:r>
          </w:p>
        </w:tc>
        <w:tc>
          <w:tcPr>
            <w:tcW w:w="1559"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r w:rsidRPr="00C6298C">
              <w:rPr>
                <w:rFonts w:ascii="Times New Roman" w:eastAsia="Times New Roman" w:hAnsi="Times New Roman" w:cs="Times New Roman"/>
                <w:color w:val="auto"/>
              </w:rPr>
              <w:t>В ме</w:t>
            </w:r>
            <w:r w:rsidRPr="00C6298C">
              <w:rPr>
                <w:rFonts w:ascii="Times New Roman" w:eastAsia="Times New Roman" w:hAnsi="Times New Roman" w:cs="Times New Roman"/>
                <w:color w:val="auto"/>
              </w:rPr>
              <w:softHyphen/>
              <w:t>сяц (руб., коп.)</w:t>
            </w:r>
          </w:p>
        </w:tc>
      </w:tr>
      <w:tr w:rsidR="00C6298C" w:rsidRPr="00C6298C" w:rsidTr="00EB6791">
        <w:trPr>
          <w:trHeight w:val="300"/>
        </w:trPr>
        <w:tc>
          <w:tcPr>
            <w:tcW w:w="4808"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both"/>
              <w:rPr>
                <w:rFonts w:ascii="Times New Roman" w:eastAsia="Times New Roman" w:hAnsi="Times New Roman" w:cs="Times New Roman"/>
                <w:color w:val="auto"/>
              </w:rPr>
            </w:pPr>
            <w:r w:rsidRPr="00C6298C">
              <w:rPr>
                <w:rFonts w:ascii="Times New Roman" w:eastAsia="Times New Roman" w:hAnsi="Times New Roman" w:cs="Times New Roman"/>
                <w:color w:val="auto"/>
              </w:rPr>
              <w:t>1. Должностной оклад</w:t>
            </w:r>
          </w:p>
        </w:tc>
        <w:tc>
          <w:tcPr>
            <w:tcW w:w="1798"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c>
          <w:tcPr>
            <w:tcW w:w="1559"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c>
          <w:tcPr>
            <w:tcW w:w="1559"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r>
      <w:tr w:rsidR="00C6298C" w:rsidRPr="00C6298C" w:rsidTr="00EB6791">
        <w:trPr>
          <w:trHeight w:val="300"/>
        </w:trPr>
        <w:tc>
          <w:tcPr>
            <w:tcW w:w="4808"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both"/>
              <w:rPr>
                <w:rFonts w:ascii="Times New Roman" w:eastAsia="Times New Roman" w:hAnsi="Times New Roman" w:cs="Times New Roman"/>
                <w:color w:val="auto"/>
              </w:rPr>
            </w:pPr>
            <w:r w:rsidRPr="00C6298C">
              <w:rPr>
                <w:rFonts w:ascii="Times New Roman" w:eastAsia="Times New Roman" w:hAnsi="Times New Roman" w:cs="Times New Roman"/>
                <w:color w:val="auto"/>
              </w:rPr>
              <w:t xml:space="preserve">2. Ежемесячная надбавка к должностному окладу </w:t>
            </w:r>
            <w:proofErr w:type="gramStart"/>
            <w:r w:rsidRPr="00C6298C">
              <w:rPr>
                <w:rFonts w:ascii="Times New Roman" w:eastAsia="Times New Roman" w:hAnsi="Times New Roman" w:cs="Times New Roman"/>
                <w:color w:val="auto"/>
              </w:rPr>
              <w:t>за</w:t>
            </w:r>
            <w:proofErr w:type="gramEnd"/>
            <w:r w:rsidRPr="00C6298C">
              <w:rPr>
                <w:rFonts w:ascii="Times New Roman" w:eastAsia="Times New Roman" w:hAnsi="Times New Roman" w:cs="Times New Roman"/>
                <w:color w:val="auto"/>
              </w:rPr>
              <w:t>:</w:t>
            </w:r>
          </w:p>
        </w:tc>
        <w:tc>
          <w:tcPr>
            <w:tcW w:w="1798"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c>
          <w:tcPr>
            <w:tcW w:w="1559"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c>
          <w:tcPr>
            <w:tcW w:w="1559"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r>
      <w:tr w:rsidR="00C6298C" w:rsidRPr="00C6298C" w:rsidTr="00EB6791">
        <w:trPr>
          <w:trHeight w:val="300"/>
        </w:trPr>
        <w:tc>
          <w:tcPr>
            <w:tcW w:w="4808"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both"/>
              <w:rPr>
                <w:rFonts w:ascii="Times New Roman" w:eastAsia="Times New Roman" w:hAnsi="Times New Roman" w:cs="Times New Roman"/>
                <w:color w:val="auto"/>
              </w:rPr>
            </w:pPr>
            <w:r w:rsidRPr="00C6298C">
              <w:rPr>
                <w:rFonts w:ascii="Times New Roman" w:eastAsia="Times New Roman" w:hAnsi="Times New Roman" w:cs="Times New Roman"/>
                <w:color w:val="auto"/>
              </w:rPr>
              <w:t>а) особые условия службы</w:t>
            </w:r>
          </w:p>
        </w:tc>
        <w:tc>
          <w:tcPr>
            <w:tcW w:w="1798"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c>
          <w:tcPr>
            <w:tcW w:w="1559"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c>
          <w:tcPr>
            <w:tcW w:w="1559"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r>
      <w:tr w:rsidR="00C6298C" w:rsidRPr="00C6298C" w:rsidTr="00EB6791">
        <w:trPr>
          <w:trHeight w:val="300"/>
        </w:trPr>
        <w:tc>
          <w:tcPr>
            <w:tcW w:w="4808"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both"/>
              <w:rPr>
                <w:rFonts w:ascii="Times New Roman" w:eastAsia="Times New Roman" w:hAnsi="Times New Roman" w:cs="Times New Roman"/>
                <w:color w:val="auto"/>
              </w:rPr>
            </w:pPr>
            <w:r w:rsidRPr="00C6298C">
              <w:rPr>
                <w:rFonts w:ascii="Times New Roman" w:eastAsia="Times New Roman" w:hAnsi="Times New Roman" w:cs="Times New Roman"/>
                <w:color w:val="auto"/>
              </w:rPr>
              <w:t>б) выслугу лет</w:t>
            </w:r>
          </w:p>
        </w:tc>
        <w:tc>
          <w:tcPr>
            <w:tcW w:w="1798"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c>
          <w:tcPr>
            <w:tcW w:w="1559"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c>
          <w:tcPr>
            <w:tcW w:w="1559"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r>
      <w:tr w:rsidR="00C6298C" w:rsidRPr="00C6298C" w:rsidTr="00EB6791">
        <w:trPr>
          <w:trHeight w:val="300"/>
        </w:trPr>
        <w:tc>
          <w:tcPr>
            <w:tcW w:w="4808"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both"/>
              <w:rPr>
                <w:rFonts w:ascii="Times New Roman" w:eastAsia="Times New Roman" w:hAnsi="Times New Roman" w:cs="Times New Roman"/>
                <w:color w:val="auto"/>
              </w:rPr>
            </w:pPr>
            <w:r w:rsidRPr="00C6298C">
              <w:rPr>
                <w:rFonts w:ascii="Times New Roman" w:eastAsia="Times New Roman" w:hAnsi="Times New Roman" w:cs="Times New Roman"/>
                <w:color w:val="auto"/>
              </w:rPr>
              <w:t>3. Премии</w:t>
            </w:r>
          </w:p>
        </w:tc>
        <w:tc>
          <w:tcPr>
            <w:tcW w:w="1798"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c>
          <w:tcPr>
            <w:tcW w:w="1559"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c>
          <w:tcPr>
            <w:tcW w:w="1559"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r>
      <w:tr w:rsidR="00C6298C" w:rsidRPr="00C6298C" w:rsidTr="00EB6791">
        <w:trPr>
          <w:trHeight w:val="300"/>
        </w:trPr>
        <w:tc>
          <w:tcPr>
            <w:tcW w:w="4808"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both"/>
              <w:rPr>
                <w:rFonts w:ascii="Times New Roman" w:eastAsia="Times New Roman" w:hAnsi="Times New Roman" w:cs="Times New Roman"/>
                <w:color w:val="auto"/>
              </w:rPr>
            </w:pPr>
            <w:r w:rsidRPr="00C6298C">
              <w:rPr>
                <w:rFonts w:ascii="Times New Roman" w:eastAsia="Times New Roman" w:hAnsi="Times New Roman" w:cs="Times New Roman"/>
                <w:color w:val="auto"/>
              </w:rPr>
              <w:t>4. Районный коэффициент</w:t>
            </w:r>
          </w:p>
        </w:tc>
        <w:tc>
          <w:tcPr>
            <w:tcW w:w="1798"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c>
          <w:tcPr>
            <w:tcW w:w="1559"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c>
          <w:tcPr>
            <w:tcW w:w="1559"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r>
      <w:tr w:rsidR="00C6298C" w:rsidRPr="00C6298C" w:rsidTr="00EB6791">
        <w:trPr>
          <w:trHeight w:val="300"/>
        </w:trPr>
        <w:tc>
          <w:tcPr>
            <w:tcW w:w="4808"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both"/>
              <w:rPr>
                <w:rFonts w:ascii="Times New Roman" w:eastAsia="Times New Roman" w:hAnsi="Times New Roman" w:cs="Times New Roman"/>
                <w:color w:val="auto"/>
              </w:rPr>
            </w:pPr>
            <w:r w:rsidRPr="00C6298C">
              <w:rPr>
                <w:rFonts w:ascii="Times New Roman" w:eastAsia="Times New Roman" w:hAnsi="Times New Roman" w:cs="Times New Roman"/>
                <w:color w:val="auto"/>
              </w:rPr>
              <w:t>Итого:</w:t>
            </w:r>
          </w:p>
        </w:tc>
        <w:tc>
          <w:tcPr>
            <w:tcW w:w="1798"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c>
          <w:tcPr>
            <w:tcW w:w="1559"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c>
          <w:tcPr>
            <w:tcW w:w="1559" w:type="dxa"/>
            <w:tcBorders>
              <w:top w:val="single" w:sz="4" w:space="0" w:color="auto"/>
              <w:left w:val="single" w:sz="4" w:space="0" w:color="auto"/>
              <w:bottom w:val="single" w:sz="4" w:space="0" w:color="auto"/>
              <w:right w:val="single" w:sz="4" w:space="0" w:color="auto"/>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r>
    </w:tbl>
    <w:p w:rsidR="00C6298C" w:rsidRPr="00C6298C" w:rsidRDefault="00C6298C" w:rsidP="00C6298C">
      <w:pPr>
        <w:widowControl w:val="0"/>
        <w:autoSpaceDE w:val="0"/>
        <w:autoSpaceDN w:val="0"/>
        <w:jc w:val="both"/>
        <w:rPr>
          <w:rFonts w:ascii="Times New Roman" w:eastAsia="Times New Roman" w:hAnsi="Times New Roman" w:cs="Times New Roman"/>
          <w:color w:val="auto"/>
        </w:rPr>
      </w:pPr>
    </w:p>
    <w:p w:rsidR="00C6298C" w:rsidRPr="00C6298C" w:rsidRDefault="00C6298C" w:rsidP="00C6298C">
      <w:pPr>
        <w:widowControl w:val="0"/>
        <w:autoSpaceDE w:val="0"/>
        <w:autoSpaceDN w:val="0"/>
        <w:jc w:val="both"/>
        <w:rPr>
          <w:rFonts w:ascii="Times New Roman" w:eastAsia="Times New Roman" w:hAnsi="Times New Roman" w:cs="Times New Roman"/>
          <w:color w:val="auto"/>
        </w:rPr>
      </w:pPr>
    </w:p>
    <w:p w:rsidR="00C6298C" w:rsidRPr="00C6298C" w:rsidRDefault="00C6298C" w:rsidP="00C6298C">
      <w:pPr>
        <w:widowControl w:val="0"/>
        <w:autoSpaceDE w:val="0"/>
        <w:autoSpaceDN w:val="0"/>
        <w:jc w:val="both"/>
        <w:rPr>
          <w:rFonts w:ascii="Times New Roman" w:eastAsia="Times New Roman" w:hAnsi="Times New Roman" w:cs="Times New Roman"/>
          <w:color w:val="auto"/>
        </w:rPr>
      </w:pPr>
    </w:p>
    <w:p w:rsidR="00C6298C" w:rsidRPr="00C6298C" w:rsidRDefault="00C6298C" w:rsidP="00C6298C">
      <w:pPr>
        <w:widowControl w:val="0"/>
        <w:autoSpaceDE w:val="0"/>
        <w:autoSpaceDN w:val="0"/>
        <w:jc w:val="both"/>
        <w:rPr>
          <w:rFonts w:ascii="Times New Roman" w:eastAsia="Times New Roman" w:hAnsi="Times New Roman" w:cs="Times New Roman"/>
          <w:color w:val="auto"/>
        </w:rPr>
      </w:pPr>
    </w:p>
    <w:p w:rsidR="00C6298C" w:rsidRPr="00C6298C" w:rsidRDefault="00C6298C" w:rsidP="00C6298C">
      <w:pPr>
        <w:widowControl w:val="0"/>
        <w:autoSpaceDE w:val="0"/>
        <w:autoSpaceDN w:val="0"/>
        <w:jc w:val="both"/>
        <w:rPr>
          <w:rFonts w:ascii="Times New Roman" w:eastAsia="Times New Roman" w:hAnsi="Times New Roman" w:cs="Times New Roman"/>
          <w:color w:val="auto"/>
        </w:rPr>
      </w:pPr>
      <w:r w:rsidRPr="00C6298C">
        <w:rPr>
          <w:rFonts w:ascii="Times New Roman" w:eastAsia="Times New Roman" w:hAnsi="Times New Roman" w:cs="Times New Roman"/>
          <w:color w:val="auto"/>
        </w:rPr>
        <w:t>Руководитель органа</w:t>
      </w:r>
    </w:p>
    <w:p w:rsidR="00C6298C" w:rsidRPr="00C6298C" w:rsidRDefault="00C6298C" w:rsidP="00C6298C">
      <w:pPr>
        <w:widowControl w:val="0"/>
        <w:tabs>
          <w:tab w:val="left" w:pos="6237"/>
        </w:tabs>
        <w:autoSpaceDE w:val="0"/>
        <w:autoSpaceDN w:val="0"/>
        <w:jc w:val="both"/>
        <w:rPr>
          <w:rFonts w:ascii="Times New Roman" w:eastAsia="Times New Roman" w:hAnsi="Times New Roman" w:cs="Times New Roman"/>
          <w:color w:val="auto"/>
        </w:rPr>
      </w:pPr>
      <w:r w:rsidRPr="00C6298C">
        <w:rPr>
          <w:rFonts w:ascii="Times New Roman" w:eastAsia="Times New Roman" w:hAnsi="Times New Roman" w:cs="Times New Roman"/>
          <w:color w:val="auto"/>
        </w:rPr>
        <w:t xml:space="preserve">местного самоуправления </w:t>
      </w:r>
      <w:r w:rsidRPr="00C6298C">
        <w:rPr>
          <w:rFonts w:ascii="Times New Roman" w:eastAsia="Times New Roman" w:hAnsi="Times New Roman" w:cs="Times New Roman"/>
          <w:color w:val="auto"/>
        </w:rPr>
        <w:tab/>
      </w:r>
    </w:p>
    <w:p w:rsidR="00C6298C" w:rsidRPr="00C6298C" w:rsidRDefault="00C6298C" w:rsidP="00C6298C">
      <w:pPr>
        <w:widowControl w:val="0"/>
        <w:pBdr>
          <w:top w:val="single" w:sz="4" w:space="1" w:color="auto"/>
        </w:pBdr>
        <w:autoSpaceDE w:val="0"/>
        <w:autoSpaceDN w:val="0"/>
        <w:ind w:left="6237"/>
        <w:jc w:val="center"/>
        <w:rPr>
          <w:rFonts w:ascii="Times New Roman" w:eastAsia="Times New Roman" w:hAnsi="Times New Roman" w:cs="Times New Roman"/>
          <w:color w:val="auto"/>
          <w:sz w:val="20"/>
          <w:szCs w:val="20"/>
        </w:rPr>
      </w:pPr>
      <w:r w:rsidRPr="00C6298C">
        <w:rPr>
          <w:rFonts w:ascii="Times New Roman" w:eastAsia="Times New Roman" w:hAnsi="Times New Roman" w:cs="Times New Roman"/>
          <w:color w:val="auto"/>
          <w:sz w:val="20"/>
          <w:szCs w:val="20"/>
        </w:rPr>
        <w:t>(подпись, фамилия, имя, отчество)</w:t>
      </w:r>
    </w:p>
    <w:p w:rsidR="00C6298C" w:rsidRPr="00C6298C" w:rsidRDefault="00C6298C" w:rsidP="00C6298C">
      <w:pPr>
        <w:widowControl w:val="0"/>
        <w:autoSpaceDE w:val="0"/>
        <w:autoSpaceDN w:val="0"/>
        <w:jc w:val="both"/>
        <w:rPr>
          <w:rFonts w:ascii="Times New Roman" w:eastAsia="Times New Roman" w:hAnsi="Times New Roman" w:cs="Times New Roman"/>
          <w:color w:val="auto"/>
        </w:rPr>
      </w:pPr>
    </w:p>
    <w:p w:rsidR="00C6298C" w:rsidRPr="00C6298C" w:rsidRDefault="00C6298C" w:rsidP="00C6298C">
      <w:pPr>
        <w:widowControl w:val="0"/>
        <w:tabs>
          <w:tab w:val="left" w:pos="6237"/>
        </w:tabs>
        <w:autoSpaceDE w:val="0"/>
        <w:autoSpaceDN w:val="0"/>
        <w:jc w:val="both"/>
        <w:rPr>
          <w:rFonts w:ascii="Times New Roman" w:eastAsia="Times New Roman" w:hAnsi="Times New Roman" w:cs="Times New Roman"/>
          <w:color w:val="auto"/>
        </w:rPr>
      </w:pPr>
      <w:r w:rsidRPr="00C6298C">
        <w:rPr>
          <w:rFonts w:ascii="Times New Roman" w:eastAsia="Times New Roman" w:hAnsi="Times New Roman" w:cs="Times New Roman"/>
          <w:color w:val="auto"/>
        </w:rPr>
        <w:t xml:space="preserve">Главный бухгалтер </w:t>
      </w:r>
      <w:r w:rsidRPr="00C6298C">
        <w:rPr>
          <w:rFonts w:ascii="Times New Roman" w:eastAsia="Times New Roman" w:hAnsi="Times New Roman" w:cs="Times New Roman"/>
          <w:color w:val="auto"/>
        </w:rPr>
        <w:tab/>
      </w:r>
    </w:p>
    <w:p w:rsidR="00C6298C" w:rsidRPr="00C6298C" w:rsidRDefault="00C6298C" w:rsidP="00C6298C">
      <w:pPr>
        <w:widowControl w:val="0"/>
        <w:pBdr>
          <w:top w:val="single" w:sz="4" w:space="1" w:color="auto"/>
        </w:pBdr>
        <w:autoSpaceDE w:val="0"/>
        <w:autoSpaceDN w:val="0"/>
        <w:ind w:left="6237"/>
        <w:jc w:val="center"/>
        <w:rPr>
          <w:rFonts w:ascii="Times New Roman" w:eastAsia="Times New Roman" w:hAnsi="Times New Roman" w:cs="Times New Roman"/>
          <w:color w:val="auto"/>
          <w:sz w:val="20"/>
          <w:szCs w:val="20"/>
        </w:rPr>
      </w:pPr>
      <w:r w:rsidRPr="00C6298C">
        <w:rPr>
          <w:rFonts w:ascii="Times New Roman" w:eastAsia="Times New Roman" w:hAnsi="Times New Roman" w:cs="Times New Roman"/>
          <w:color w:val="auto"/>
          <w:sz w:val="20"/>
          <w:szCs w:val="20"/>
        </w:rPr>
        <w:t>(подпись, фамилия, имя, отчество)</w:t>
      </w:r>
    </w:p>
    <w:p w:rsidR="00C6298C" w:rsidRPr="00C6298C" w:rsidRDefault="00C6298C" w:rsidP="00C6298C">
      <w:pPr>
        <w:widowControl w:val="0"/>
        <w:autoSpaceDE w:val="0"/>
        <w:autoSpaceDN w:val="0"/>
        <w:jc w:val="both"/>
        <w:rPr>
          <w:rFonts w:ascii="Times New Roman" w:eastAsia="Times New Roman" w:hAnsi="Times New Roman" w:cs="Times New Roman"/>
          <w:color w:val="auto"/>
        </w:rPr>
      </w:pPr>
    </w:p>
    <w:p w:rsidR="00C6298C" w:rsidRPr="00C6298C" w:rsidRDefault="00C6298C" w:rsidP="00C6298C">
      <w:pPr>
        <w:widowControl w:val="0"/>
        <w:tabs>
          <w:tab w:val="left" w:pos="1418"/>
        </w:tabs>
        <w:autoSpaceDE w:val="0"/>
        <w:autoSpaceDN w:val="0"/>
        <w:ind w:right="5670"/>
        <w:jc w:val="both"/>
        <w:rPr>
          <w:rFonts w:ascii="Times New Roman" w:eastAsia="Times New Roman" w:hAnsi="Times New Roman" w:cs="Times New Roman"/>
          <w:color w:val="auto"/>
        </w:rPr>
      </w:pPr>
      <w:r w:rsidRPr="00C6298C">
        <w:rPr>
          <w:rFonts w:ascii="Times New Roman" w:eastAsia="Times New Roman" w:hAnsi="Times New Roman" w:cs="Times New Roman"/>
          <w:color w:val="auto"/>
        </w:rPr>
        <w:t xml:space="preserve">Дата выдачи </w:t>
      </w:r>
      <w:r w:rsidRPr="00C6298C">
        <w:rPr>
          <w:rFonts w:ascii="Times New Roman" w:eastAsia="Times New Roman" w:hAnsi="Times New Roman" w:cs="Times New Roman"/>
          <w:color w:val="auto"/>
        </w:rPr>
        <w:tab/>
      </w:r>
    </w:p>
    <w:p w:rsidR="00C6298C" w:rsidRPr="00C6298C" w:rsidRDefault="00C6298C" w:rsidP="00C6298C">
      <w:pPr>
        <w:widowControl w:val="0"/>
        <w:pBdr>
          <w:top w:val="single" w:sz="4" w:space="1" w:color="auto"/>
        </w:pBdr>
        <w:autoSpaceDE w:val="0"/>
        <w:autoSpaceDN w:val="0"/>
        <w:ind w:left="1418" w:right="5670"/>
        <w:jc w:val="center"/>
        <w:rPr>
          <w:rFonts w:ascii="Times New Roman" w:eastAsia="Times New Roman" w:hAnsi="Times New Roman" w:cs="Times New Roman"/>
          <w:color w:val="auto"/>
          <w:sz w:val="20"/>
          <w:szCs w:val="20"/>
        </w:rPr>
      </w:pPr>
      <w:r w:rsidRPr="00C6298C">
        <w:rPr>
          <w:rFonts w:ascii="Times New Roman" w:eastAsia="Times New Roman" w:hAnsi="Times New Roman" w:cs="Times New Roman"/>
          <w:color w:val="auto"/>
          <w:sz w:val="20"/>
          <w:szCs w:val="20"/>
        </w:rPr>
        <w:t>(число, месяц, год)</w:t>
      </w:r>
    </w:p>
    <w:p w:rsidR="00C6298C" w:rsidRPr="00C6298C" w:rsidRDefault="00C6298C" w:rsidP="00C6298C">
      <w:pPr>
        <w:widowControl w:val="0"/>
        <w:autoSpaceDE w:val="0"/>
        <w:autoSpaceDN w:val="0"/>
        <w:jc w:val="both"/>
        <w:rPr>
          <w:rFonts w:ascii="Times New Roman" w:eastAsia="Times New Roman" w:hAnsi="Times New Roman" w:cs="Times New Roman"/>
          <w:color w:val="auto"/>
        </w:rPr>
      </w:pPr>
    </w:p>
    <w:p w:rsidR="00973ADD" w:rsidRDefault="00973ADD" w:rsidP="00C6298C">
      <w:pPr>
        <w:pStyle w:val="ConsPlusNonformat"/>
        <w:ind w:firstLine="709"/>
        <w:jc w:val="center"/>
        <w:rPr>
          <w:rFonts w:ascii="Times New Roman" w:hAnsi="Times New Roman" w:cs="Times New Roman"/>
          <w:sz w:val="24"/>
          <w:szCs w:val="24"/>
        </w:rPr>
      </w:pPr>
    </w:p>
    <w:p w:rsidR="000F6DE0" w:rsidRPr="00BF4C38" w:rsidRDefault="000F6DE0" w:rsidP="0091510B">
      <w:pPr>
        <w:pStyle w:val="ConsPlusNonformat"/>
        <w:ind w:firstLine="709"/>
        <w:jc w:val="both"/>
        <w:rPr>
          <w:rFonts w:ascii="Times New Roman" w:hAnsi="Times New Roman" w:cs="Times New Roman"/>
          <w:i/>
          <w:sz w:val="24"/>
          <w:szCs w:val="24"/>
        </w:rPr>
      </w:pPr>
    </w:p>
    <w:p w:rsidR="003D0677" w:rsidRPr="00BF4C38" w:rsidRDefault="003D0677" w:rsidP="0091510B">
      <w:pPr>
        <w:pStyle w:val="ConsPlusNormal"/>
        <w:widowControl/>
        <w:ind w:firstLine="709"/>
        <w:jc w:val="both"/>
        <w:rPr>
          <w:rStyle w:val="22"/>
          <w:spacing w:val="0"/>
          <w:sz w:val="28"/>
          <w:szCs w:val="28"/>
        </w:rPr>
      </w:pPr>
    </w:p>
    <w:p w:rsidR="003D0677" w:rsidRPr="00BF4C38" w:rsidRDefault="003D0677" w:rsidP="0091510B">
      <w:pPr>
        <w:pStyle w:val="ConsPlusNormal"/>
        <w:widowControl/>
        <w:ind w:firstLine="709"/>
        <w:jc w:val="both"/>
        <w:rPr>
          <w:rStyle w:val="22"/>
          <w:spacing w:val="0"/>
          <w:sz w:val="28"/>
          <w:szCs w:val="28"/>
        </w:rPr>
      </w:pPr>
    </w:p>
    <w:p w:rsidR="003D0677" w:rsidRPr="00BF4C38" w:rsidRDefault="003D0677" w:rsidP="0091510B">
      <w:pPr>
        <w:pStyle w:val="ConsPlusNormal"/>
        <w:widowControl/>
        <w:ind w:firstLine="709"/>
        <w:jc w:val="both"/>
        <w:rPr>
          <w:rStyle w:val="22"/>
          <w:spacing w:val="0"/>
        </w:rPr>
      </w:pPr>
    </w:p>
    <w:p w:rsidR="003D0677" w:rsidRPr="00BF4C38" w:rsidRDefault="003D0677" w:rsidP="0091510B">
      <w:pPr>
        <w:pStyle w:val="ConsPlusNormal"/>
        <w:widowControl/>
        <w:ind w:firstLine="709"/>
        <w:jc w:val="both"/>
        <w:rPr>
          <w:rStyle w:val="22"/>
          <w:spacing w:val="0"/>
        </w:rPr>
      </w:pPr>
    </w:p>
    <w:p w:rsidR="000A74EA" w:rsidRPr="00BF4C38" w:rsidRDefault="000A74EA" w:rsidP="0091510B">
      <w:pPr>
        <w:pStyle w:val="ConsPlusNormal"/>
        <w:widowControl/>
        <w:ind w:firstLine="709"/>
        <w:jc w:val="both"/>
        <w:rPr>
          <w:rStyle w:val="22"/>
          <w:spacing w:val="0"/>
        </w:rPr>
      </w:pPr>
    </w:p>
    <w:p w:rsidR="000A74EA" w:rsidRPr="005C237E" w:rsidRDefault="005B164C" w:rsidP="00B546BE">
      <w:pPr>
        <w:pStyle w:val="ConsPlusNormal"/>
        <w:widowControl/>
        <w:ind w:left="4536" w:firstLine="0"/>
        <w:jc w:val="both"/>
        <w:rPr>
          <w:rFonts w:ascii="Times New Roman" w:hAnsi="Times New Roman" w:cs="Times New Roman"/>
          <w:sz w:val="24"/>
          <w:szCs w:val="24"/>
        </w:rPr>
      </w:pPr>
      <w:r w:rsidRPr="00B546BE">
        <w:rPr>
          <w:rStyle w:val="22"/>
          <w:spacing w:val="0"/>
        </w:rPr>
        <w:t xml:space="preserve">Приложение 8 </w:t>
      </w:r>
      <w:r w:rsidR="000A74EA" w:rsidRPr="00B546BE">
        <w:rPr>
          <w:rStyle w:val="22"/>
          <w:spacing w:val="0"/>
        </w:rPr>
        <w:t>к</w:t>
      </w:r>
      <w:r w:rsidR="000A74EA" w:rsidRPr="00BF4C38">
        <w:rPr>
          <w:rStyle w:val="22"/>
          <w:spacing w:val="0"/>
        </w:rPr>
        <w:t xml:space="preserve"> Административному регламенту предоставления муниципальной услуги «Назначение и выплата пенсии за выслугу лет лицам, замещавшим муниципальные </w:t>
      </w:r>
      <w:r w:rsidR="000A74EA" w:rsidRPr="005C237E">
        <w:rPr>
          <w:rStyle w:val="22"/>
          <w:spacing w:val="0"/>
        </w:rPr>
        <w:t xml:space="preserve">должности или должности муниципальной службы </w:t>
      </w:r>
      <w:r w:rsidR="00406D91" w:rsidRPr="005C237E">
        <w:rPr>
          <w:rFonts w:ascii="Times New Roman" w:hAnsi="Times New Roman" w:cs="Times New Roman"/>
          <w:sz w:val="24"/>
          <w:szCs w:val="24"/>
        </w:rPr>
        <w:t>в органах местного самоуправления муниципального образования  «</w:t>
      </w:r>
      <w:proofErr w:type="spellStart"/>
      <w:r w:rsidR="00406D91" w:rsidRPr="005C237E">
        <w:rPr>
          <w:rFonts w:ascii="Times New Roman" w:hAnsi="Times New Roman" w:cs="Times New Roman"/>
          <w:sz w:val="24"/>
          <w:szCs w:val="24"/>
        </w:rPr>
        <w:t>Юсьвинский</w:t>
      </w:r>
      <w:proofErr w:type="spellEnd"/>
      <w:r w:rsidR="00406D91" w:rsidRPr="005C237E">
        <w:rPr>
          <w:rFonts w:ascii="Times New Roman" w:hAnsi="Times New Roman" w:cs="Times New Roman"/>
          <w:sz w:val="24"/>
          <w:szCs w:val="24"/>
        </w:rPr>
        <w:t xml:space="preserve"> муниципальный округ Пермского края»</w:t>
      </w:r>
      <w:r w:rsidR="000A74EA" w:rsidRPr="005C237E">
        <w:rPr>
          <w:rStyle w:val="22"/>
          <w:spacing w:val="0"/>
        </w:rPr>
        <w:t>»</w:t>
      </w:r>
    </w:p>
    <w:p w:rsidR="000A74EA" w:rsidRPr="00BF4C38" w:rsidRDefault="000A74EA" w:rsidP="0091510B">
      <w:pPr>
        <w:pStyle w:val="ConsPlusNormal"/>
        <w:spacing w:after="1"/>
        <w:ind w:firstLine="709"/>
        <w:jc w:val="right"/>
        <w:rPr>
          <w:rFonts w:ascii="Times New Roman" w:hAnsi="Times New Roman" w:cs="Times New Roman"/>
          <w:sz w:val="28"/>
          <w:szCs w:val="28"/>
        </w:rPr>
      </w:pPr>
      <w:r w:rsidRPr="00BF4C38">
        <w:rPr>
          <w:rFonts w:ascii="Times New Roman" w:hAnsi="Times New Roman" w:cs="Times New Roman"/>
          <w:sz w:val="28"/>
          <w:szCs w:val="28"/>
        </w:rPr>
        <w:t>______________________________________</w:t>
      </w:r>
    </w:p>
    <w:p w:rsidR="00096B71" w:rsidRPr="00096B71" w:rsidRDefault="00096B71" w:rsidP="00096B71">
      <w:pPr>
        <w:autoSpaceDE w:val="0"/>
        <w:autoSpaceDN w:val="0"/>
        <w:adjustRightInd w:val="0"/>
        <w:jc w:val="right"/>
        <w:outlineLvl w:val="0"/>
        <w:rPr>
          <w:rFonts w:ascii="Courier New" w:eastAsiaTheme="minorHAnsi" w:hAnsi="Courier New" w:cs="Courier New"/>
          <w:color w:val="auto"/>
          <w:sz w:val="20"/>
          <w:szCs w:val="20"/>
          <w:lang w:eastAsia="en-US"/>
        </w:rPr>
      </w:pPr>
      <w:r w:rsidRPr="00096B71">
        <w:rPr>
          <w:rFonts w:ascii="Courier New" w:eastAsiaTheme="minorHAnsi" w:hAnsi="Courier New" w:cs="Courier New"/>
          <w:color w:val="auto"/>
          <w:sz w:val="20"/>
          <w:szCs w:val="20"/>
          <w:lang w:eastAsia="en-US"/>
        </w:rPr>
        <w:t xml:space="preserve">               (наименование органа местного самоуправления)</w:t>
      </w:r>
    </w:p>
    <w:p w:rsidR="000A74EA" w:rsidRPr="00BF4C38" w:rsidRDefault="000A74EA" w:rsidP="00096B71">
      <w:pPr>
        <w:pStyle w:val="ac"/>
        <w:spacing w:line="240" w:lineRule="auto"/>
        <w:jc w:val="right"/>
        <w:rPr>
          <w:sz w:val="24"/>
        </w:rPr>
      </w:pPr>
      <w:r w:rsidRPr="00BF4C38">
        <w:rPr>
          <w:sz w:val="24"/>
        </w:rPr>
        <w:t>___________________________________________</w:t>
      </w:r>
    </w:p>
    <w:p w:rsidR="000A74EA" w:rsidRPr="00BF4C38" w:rsidRDefault="000A74EA" w:rsidP="00B546BE">
      <w:pPr>
        <w:pStyle w:val="ac"/>
        <w:spacing w:line="240" w:lineRule="auto"/>
        <w:jc w:val="right"/>
        <w:rPr>
          <w:sz w:val="24"/>
        </w:rPr>
      </w:pPr>
      <w:r w:rsidRPr="00BF4C38">
        <w:rPr>
          <w:sz w:val="24"/>
        </w:rPr>
        <w:t>от ________________________________________</w:t>
      </w:r>
    </w:p>
    <w:p w:rsidR="000A74EA" w:rsidRPr="00BF4C38" w:rsidRDefault="000A74EA" w:rsidP="00B546BE">
      <w:pPr>
        <w:pStyle w:val="ac"/>
        <w:jc w:val="right"/>
        <w:rPr>
          <w:sz w:val="24"/>
        </w:rPr>
      </w:pPr>
      <w:r w:rsidRPr="00BF4C38">
        <w:rPr>
          <w:sz w:val="24"/>
        </w:rPr>
        <w:t>(фамилия, имя, отчество заявителя)</w:t>
      </w:r>
    </w:p>
    <w:p w:rsidR="000A74EA" w:rsidRPr="00BF4C38" w:rsidRDefault="000A74EA" w:rsidP="00B546BE">
      <w:pPr>
        <w:pStyle w:val="ac"/>
        <w:spacing w:line="240" w:lineRule="auto"/>
        <w:jc w:val="right"/>
        <w:rPr>
          <w:sz w:val="24"/>
        </w:rPr>
      </w:pPr>
      <w:r w:rsidRPr="00BF4C38">
        <w:rPr>
          <w:sz w:val="24"/>
        </w:rPr>
        <w:t>__________________________________________</w:t>
      </w:r>
    </w:p>
    <w:p w:rsidR="000A74EA" w:rsidRPr="00BF4C38" w:rsidRDefault="000A74EA" w:rsidP="00B546BE">
      <w:pPr>
        <w:pStyle w:val="ac"/>
        <w:spacing w:line="240" w:lineRule="auto"/>
        <w:jc w:val="right"/>
        <w:rPr>
          <w:sz w:val="24"/>
        </w:rPr>
      </w:pPr>
      <w:r w:rsidRPr="00BF4C38">
        <w:rPr>
          <w:sz w:val="24"/>
        </w:rPr>
        <w:t>(должность заявителя)</w:t>
      </w:r>
    </w:p>
    <w:p w:rsidR="00096B71" w:rsidRPr="00096B71" w:rsidRDefault="00096B71" w:rsidP="00096B71">
      <w:pPr>
        <w:autoSpaceDE w:val="0"/>
        <w:autoSpaceDN w:val="0"/>
        <w:adjustRightInd w:val="0"/>
        <w:jc w:val="center"/>
        <w:outlineLvl w:val="0"/>
        <w:rPr>
          <w:rFonts w:ascii="Courier New" w:eastAsiaTheme="minorHAnsi" w:hAnsi="Courier New" w:cs="Courier New"/>
          <w:color w:val="FF0000"/>
          <w:sz w:val="20"/>
          <w:szCs w:val="20"/>
          <w:lang w:eastAsia="en-US"/>
        </w:rPr>
      </w:pPr>
      <w:r>
        <w:rPr>
          <w:rFonts w:ascii="Courier New" w:eastAsiaTheme="minorHAnsi" w:hAnsi="Courier New" w:cs="Courier New"/>
          <w:color w:val="FF0000"/>
          <w:sz w:val="20"/>
          <w:szCs w:val="20"/>
          <w:lang w:eastAsia="en-US"/>
        </w:rPr>
        <w:t xml:space="preserve">                    </w:t>
      </w:r>
    </w:p>
    <w:p w:rsidR="000A74EA" w:rsidRPr="00BF4C38" w:rsidRDefault="00AC4D5B" w:rsidP="00B546BE">
      <w:pPr>
        <w:pStyle w:val="ac"/>
        <w:spacing w:line="240" w:lineRule="auto"/>
        <w:jc w:val="right"/>
        <w:rPr>
          <w:sz w:val="24"/>
        </w:rPr>
      </w:pPr>
      <w:r>
        <w:rPr>
          <w:sz w:val="24"/>
        </w:rPr>
        <w:t>Адрес регистрации</w:t>
      </w:r>
      <w:r w:rsidR="000A74EA" w:rsidRPr="00BF4C38">
        <w:rPr>
          <w:sz w:val="24"/>
        </w:rPr>
        <w:t xml:space="preserve"> _________________________</w:t>
      </w:r>
    </w:p>
    <w:p w:rsidR="000A74EA" w:rsidRPr="00BF4C38" w:rsidRDefault="000A74EA" w:rsidP="00B546BE">
      <w:pPr>
        <w:pStyle w:val="ac"/>
        <w:spacing w:line="240" w:lineRule="auto"/>
        <w:jc w:val="right"/>
        <w:rPr>
          <w:sz w:val="24"/>
        </w:rPr>
      </w:pPr>
      <w:r w:rsidRPr="00BF4C38">
        <w:rPr>
          <w:sz w:val="24"/>
        </w:rPr>
        <w:t>__________________________________________</w:t>
      </w:r>
    </w:p>
    <w:p w:rsidR="000A74EA" w:rsidRPr="00BF4C38" w:rsidRDefault="000A74EA" w:rsidP="00B546BE">
      <w:pPr>
        <w:pStyle w:val="ConsPlusNormal"/>
        <w:spacing w:after="1"/>
        <w:ind w:firstLine="0"/>
        <w:jc w:val="right"/>
        <w:rPr>
          <w:rFonts w:ascii="Times New Roman" w:hAnsi="Times New Roman" w:cs="Times New Roman"/>
          <w:sz w:val="28"/>
          <w:szCs w:val="28"/>
        </w:rPr>
      </w:pPr>
      <w:r w:rsidRPr="00BF4C38">
        <w:rPr>
          <w:rFonts w:ascii="Times New Roman" w:hAnsi="Times New Roman" w:cs="Times New Roman"/>
          <w:sz w:val="24"/>
        </w:rPr>
        <w:t>Телефон _________________________________</w:t>
      </w:r>
    </w:p>
    <w:p w:rsidR="000A74EA" w:rsidRPr="00BF4C38" w:rsidRDefault="000A74EA" w:rsidP="0091510B">
      <w:pPr>
        <w:pStyle w:val="ConsPlusNormal"/>
        <w:spacing w:after="1"/>
        <w:ind w:firstLine="709"/>
        <w:rPr>
          <w:rFonts w:ascii="Times New Roman" w:hAnsi="Times New Roman" w:cs="Times New Roman"/>
          <w:sz w:val="28"/>
          <w:szCs w:val="28"/>
        </w:rPr>
      </w:pPr>
    </w:p>
    <w:p w:rsidR="000A74EA" w:rsidRPr="00AC4D5B" w:rsidRDefault="000A74EA" w:rsidP="0091510B">
      <w:pPr>
        <w:spacing w:after="1" w:line="200" w:lineRule="auto"/>
        <w:ind w:firstLine="709"/>
        <w:jc w:val="both"/>
        <w:rPr>
          <w:rFonts w:ascii="Times New Roman" w:hAnsi="Times New Roman" w:cs="Times New Roman"/>
        </w:rPr>
      </w:pPr>
    </w:p>
    <w:p w:rsidR="00D77962" w:rsidRPr="00AC4D5B" w:rsidRDefault="00D77962" w:rsidP="0091510B">
      <w:pPr>
        <w:pStyle w:val="1"/>
        <w:keepNext w:val="0"/>
        <w:autoSpaceDE w:val="0"/>
        <w:autoSpaceDN w:val="0"/>
        <w:adjustRightInd w:val="0"/>
        <w:ind w:firstLine="709"/>
        <w:jc w:val="center"/>
        <w:rPr>
          <w:rFonts w:eastAsiaTheme="minorHAnsi"/>
          <w:b w:val="0"/>
          <w:bCs/>
          <w:sz w:val="28"/>
          <w:szCs w:val="28"/>
          <w:lang w:eastAsia="en-US"/>
        </w:rPr>
      </w:pPr>
      <w:bookmarkStart w:id="14" w:name="P223"/>
      <w:bookmarkEnd w:id="14"/>
      <w:r w:rsidRPr="00AC4D5B">
        <w:rPr>
          <w:rFonts w:eastAsiaTheme="minorHAnsi"/>
          <w:b w:val="0"/>
          <w:bCs/>
          <w:sz w:val="28"/>
          <w:szCs w:val="28"/>
          <w:lang w:eastAsia="en-US"/>
        </w:rPr>
        <w:t>ЗАЯВЛЕНИЕ</w:t>
      </w:r>
    </w:p>
    <w:p w:rsidR="00D77962" w:rsidRPr="00B546BE" w:rsidRDefault="00D77962" w:rsidP="0091510B">
      <w:pPr>
        <w:pStyle w:val="1"/>
        <w:keepNext w:val="0"/>
        <w:autoSpaceDE w:val="0"/>
        <w:autoSpaceDN w:val="0"/>
        <w:adjustRightInd w:val="0"/>
        <w:ind w:firstLine="709"/>
        <w:jc w:val="both"/>
        <w:rPr>
          <w:rFonts w:eastAsiaTheme="minorHAnsi"/>
          <w:b w:val="0"/>
          <w:bCs/>
          <w:sz w:val="28"/>
          <w:szCs w:val="28"/>
          <w:lang w:eastAsia="en-US"/>
        </w:rPr>
      </w:pPr>
    </w:p>
    <w:p w:rsidR="00D77962" w:rsidRPr="00BF4C38" w:rsidRDefault="00D77962" w:rsidP="0091510B">
      <w:pPr>
        <w:pStyle w:val="1"/>
        <w:keepNext w:val="0"/>
        <w:autoSpaceDE w:val="0"/>
        <w:autoSpaceDN w:val="0"/>
        <w:adjustRightInd w:val="0"/>
        <w:ind w:firstLine="709"/>
        <w:jc w:val="both"/>
        <w:rPr>
          <w:rFonts w:eastAsiaTheme="minorHAnsi"/>
          <w:b w:val="0"/>
          <w:bCs/>
          <w:sz w:val="28"/>
          <w:szCs w:val="28"/>
          <w:lang w:eastAsia="en-US"/>
        </w:rPr>
      </w:pPr>
      <w:proofErr w:type="gramStart"/>
      <w:r w:rsidRPr="00B546BE">
        <w:rPr>
          <w:rFonts w:eastAsiaTheme="minorHAnsi"/>
          <w:b w:val="0"/>
          <w:bCs/>
          <w:sz w:val="28"/>
          <w:szCs w:val="28"/>
          <w:lang w:eastAsia="en-US"/>
        </w:rPr>
        <w:t xml:space="preserve">В  соответствии  с Законом Коми-Пермяцкого автономного округа </w:t>
      </w:r>
      <w:r w:rsidR="00142BA5" w:rsidRPr="00B546BE">
        <w:rPr>
          <w:b w:val="0"/>
          <w:sz w:val="28"/>
          <w:szCs w:val="28"/>
        </w:rPr>
        <w:t>11.12.2001 № 81</w:t>
      </w:r>
      <w:r w:rsidR="00142BA5" w:rsidRPr="00B546BE">
        <w:rPr>
          <w:sz w:val="28"/>
          <w:szCs w:val="28"/>
        </w:rPr>
        <w:t xml:space="preserve"> «</w:t>
      </w:r>
      <w:r w:rsidRPr="00B546BE">
        <w:rPr>
          <w:rFonts w:eastAsiaTheme="minorHAnsi"/>
          <w:b w:val="0"/>
          <w:bCs/>
          <w:sz w:val="28"/>
          <w:szCs w:val="28"/>
          <w:lang w:eastAsia="en-US"/>
        </w:rPr>
        <w:t>О пенсии за  выслугу  лет  лицам,  замещавшим  муниципальные должности муниципальной службы  в  муниципальных  образованиях</w:t>
      </w:r>
      <w:r w:rsidRPr="00BF4C38">
        <w:rPr>
          <w:rFonts w:eastAsiaTheme="minorHAnsi"/>
          <w:b w:val="0"/>
          <w:bCs/>
          <w:sz w:val="28"/>
          <w:szCs w:val="28"/>
          <w:lang w:eastAsia="en-US"/>
        </w:rPr>
        <w:t xml:space="preserve">  Коми-Пермяцкого автономного округ</w:t>
      </w:r>
      <w:r w:rsidR="00142BA5">
        <w:rPr>
          <w:rFonts w:eastAsiaTheme="minorHAnsi"/>
          <w:b w:val="0"/>
          <w:bCs/>
          <w:sz w:val="28"/>
          <w:szCs w:val="28"/>
          <w:lang w:eastAsia="en-US"/>
        </w:rPr>
        <w:t xml:space="preserve">а» </w:t>
      </w:r>
      <w:r w:rsidRPr="00BF4C38">
        <w:rPr>
          <w:rFonts w:eastAsiaTheme="minorHAnsi"/>
          <w:b w:val="0"/>
          <w:bCs/>
          <w:sz w:val="28"/>
          <w:szCs w:val="28"/>
          <w:lang w:eastAsia="en-US"/>
        </w:rPr>
        <w:t xml:space="preserve"> прошу  установить  мне пенсию за выслугу лет к назначенной в соответствии с Федеральным  </w:t>
      </w:r>
      <w:hyperlink r:id="rId36" w:history="1">
        <w:r w:rsidRPr="00BF4C38">
          <w:rPr>
            <w:rFonts w:eastAsiaTheme="minorHAnsi"/>
            <w:b w:val="0"/>
            <w:bCs/>
            <w:color w:val="0000FF"/>
            <w:sz w:val="28"/>
            <w:szCs w:val="28"/>
            <w:lang w:eastAsia="en-US"/>
          </w:rPr>
          <w:t>законом</w:t>
        </w:r>
      </w:hyperlink>
      <w:r w:rsidRPr="00BF4C38">
        <w:rPr>
          <w:rFonts w:eastAsiaTheme="minorHAnsi"/>
          <w:b w:val="0"/>
          <w:bCs/>
          <w:sz w:val="28"/>
          <w:szCs w:val="28"/>
          <w:lang w:eastAsia="en-US"/>
        </w:rPr>
        <w:t xml:space="preserve"> </w:t>
      </w:r>
      <w:r w:rsidR="00142BA5">
        <w:rPr>
          <w:rFonts w:eastAsiaTheme="minorHAnsi"/>
          <w:b w:val="0"/>
          <w:bCs/>
          <w:sz w:val="28"/>
          <w:szCs w:val="28"/>
          <w:lang w:eastAsia="en-US"/>
        </w:rPr>
        <w:t>«</w:t>
      </w:r>
      <w:r w:rsidRPr="00BF4C38">
        <w:rPr>
          <w:rFonts w:eastAsiaTheme="minorHAnsi"/>
          <w:b w:val="0"/>
          <w:bCs/>
          <w:sz w:val="28"/>
          <w:szCs w:val="28"/>
          <w:lang w:eastAsia="en-US"/>
        </w:rPr>
        <w:t>О страховой пе</w:t>
      </w:r>
      <w:r w:rsidR="00142BA5">
        <w:rPr>
          <w:rFonts w:eastAsiaTheme="minorHAnsi"/>
          <w:b w:val="0"/>
          <w:bCs/>
          <w:sz w:val="28"/>
          <w:szCs w:val="28"/>
          <w:lang w:eastAsia="en-US"/>
        </w:rPr>
        <w:t>нсии»</w:t>
      </w:r>
      <w:r w:rsidRPr="00BF4C38">
        <w:rPr>
          <w:rFonts w:eastAsiaTheme="minorHAnsi"/>
          <w:b w:val="0"/>
          <w:bCs/>
          <w:sz w:val="28"/>
          <w:szCs w:val="28"/>
          <w:lang w:eastAsia="en-US"/>
        </w:rPr>
        <w:t xml:space="preserve"> (или </w:t>
      </w:r>
      <w:hyperlink r:id="rId37" w:history="1">
        <w:r w:rsidRPr="00BF4C38">
          <w:rPr>
            <w:rFonts w:eastAsiaTheme="minorHAnsi"/>
            <w:b w:val="0"/>
            <w:bCs/>
            <w:color w:val="0000FF"/>
            <w:sz w:val="28"/>
            <w:szCs w:val="28"/>
            <w:lang w:eastAsia="en-US"/>
          </w:rPr>
          <w:t>Законом</w:t>
        </w:r>
      </w:hyperlink>
      <w:r w:rsidR="00142BA5">
        <w:rPr>
          <w:rFonts w:eastAsiaTheme="minorHAnsi"/>
          <w:b w:val="0"/>
          <w:bCs/>
          <w:sz w:val="28"/>
          <w:szCs w:val="28"/>
          <w:lang w:eastAsia="en-US"/>
        </w:rPr>
        <w:t xml:space="preserve"> Российской Федерации «</w:t>
      </w:r>
      <w:r w:rsidRPr="00BF4C38">
        <w:rPr>
          <w:rFonts w:eastAsiaTheme="minorHAnsi"/>
          <w:b w:val="0"/>
          <w:bCs/>
          <w:sz w:val="28"/>
          <w:szCs w:val="28"/>
          <w:lang w:eastAsia="en-US"/>
        </w:rPr>
        <w:t>О   занятости   населения   в   Российской  Федерации</w:t>
      </w:r>
      <w:r w:rsidR="00142BA5">
        <w:rPr>
          <w:rFonts w:eastAsiaTheme="minorHAnsi"/>
          <w:b w:val="0"/>
          <w:bCs/>
          <w:sz w:val="28"/>
          <w:szCs w:val="28"/>
          <w:lang w:eastAsia="en-US"/>
        </w:rPr>
        <w:t>»</w:t>
      </w:r>
      <w:r w:rsidRPr="00BF4C38">
        <w:rPr>
          <w:rFonts w:eastAsiaTheme="minorHAnsi"/>
          <w:b w:val="0"/>
          <w:bCs/>
          <w:sz w:val="28"/>
          <w:szCs w:val="28"/>
          <w:lang w:eastAsia="en-US"/>
        </w:rPr>
        <w:t>)  страховой  пенсии _______________________________________.</w:t>
      </w:r>
      <w:proofErr w:type="gramEnd"/>
    </w:p>
    <w:p w:rsidR="00D77962" w:rsidRPr="00BF4C38" w:rsidRDefault="00D77962" w:rsidP="0091510B">
      <w:pPr>
        <w:pStyle w:val="1"/>
        <w:keepNext w:val="0"/>
        <w:autoSpaceDE w:val="0"/>
        <w:autoSpaceDN w:val="0"/>
        <w:adjustRightInd w:val="0"/>
        <w:ind w:firstLine="709"/>
        <w:jc w:val="both"/>
        <w:rPr>
          <w:rFonts w:eastAsiaTheme="minorHAnsi"/>
          <w:b w:val="0"/>
          <w:bCs/>
          <w:i/>
          <w:sz w:val="28"/>
          <w:szCs w:val="28"/>
          <w:lang w:eastAsia="en-US"/>
        </w:rPr>
      </w:pPr>
      <w:r w:rsidRPr="00BF4C38">
        <w:rPr>
          <w:rFonts w:eastAsiaTheme="minorHAnsi"/>
          <w:b w:val="0"/>
          <w:bCs/>
          <w:i/>
          <w:sz w:val="28"/>
          <w:szCs w:val="28"/>
          <w:lang w:eastAsia="en-US"/>
        </w:rPr>
        <w:t xml:space="preserve">                       (вид пенсии)</w:t>
      </w:r>
    </w:p>
    <w:p w:rsidR="00D77962" w:rsidRPr="00BF4C38" w:rsidRDefault="00D77962" w:rsidP="0091510B">
      <w:pPr>
        <w:pStyle w:val="1"/>
        <w:keepNext w:val="0"/>
        <w:autoSpaceDE w:val="0"/>
        <w:autoSpaceDN w:val="0"/>
        <w:adjustRightInd w:val="0"/>
        <w:ind w:firstLine="709"/>
        <w:rPr>
          <w:rFonts w:eastAsiaTheme="minorHAnsi"/>
          <w:b w:val="0"/>
          <w:bCs/>
          <w:sz w:val="28"/>
          <w:szCs w:val="28"/>
          <w:lang w:eastAsia="en-US"/>
        </w:rPr>
      </w:pPr>
      <w:r w:rsidRPr="00BF4C38">
        <w:rPr>
          <w:rFonts w:eastAsiaTheme="minorHAnsi"/>
          <w:b w:val="0"/>
          <w:bCs/>
          <w:sz w:val="28"/>
          <w:szCs w:val="28"/>
          <w:lang w:eastAsia="en-US"/>
        </w:rPr>
        <w:t xml:space="preserve">Страховую пенсию получаю </w:t>
      </w:r>
      <w:proofErr w:type="gramStart"/>
      <w:r w:rsidRPr="00BF4C38">
        <w:rPr>
          <w:rFonts w:eastAsiaTheme="minorHAnsi"/>
          <w:b w:val="0"/>
          <w:bCs/>
          <w:sz w:val="28"/>
          <w:szCs w:val="28"/>
          <w:lang w:eastAsia="en-US"/>
        </w:rPr>
        <w:t>в</w:t>
      </w:r>
      <w:proofErr w:type="gramEnd"/>
      <w:r w:rsidRPr="00BF4C38">
        <w:rPr>
          <w:rFonts w:eastAsiaTheme="minorHAnsi"/>
          <w:b w:val="0"/>
          <w:bCs/>
          <w:sz w:val="28"/>
          <w:szCs w:val="28"/>
          <w:lang w:eastAsia="en-US"/>
        </w:rPr>
        <w:t xml:space="preserve"> _____________________________________________.</w:t>
      </w:r>
    </w:p>
    <w:p w:rsidR="00D77962" w:rsidRPr="00BF4C38" w:rsidRDefault="00D77962" w:rsidP="0091510B">
      <w:pPr>
        <w:pStyle w:val="1"/>
        <w:keepNext w:val="0"/>
        <w:autoSpaceDE w:val="0"/>
        <w:autoSpaceDN w:val="0"/>
        <w:adjustRightInd w:val="0"/>
        <w:ind w:firstLine="709"/>
        <w:jc w:val="both"/>
        <w:rPr>
          <w:rFonts w:eastAsiaTheme="minorHAnsi"/>
          <w:b w:val="0"/>
          <w:bCs/>
          <w:i/>
          <w:sz w:val="28"/>
          <w:szCs w:val="28"/>
          <w:lang w:eastAsia="en-US"/>
        </w:rPr>
      </w:pPr>
      <w:r w:rsidRPr="00BF4C38">
        <w:rPr>
          <w:rFonts w:eastAsiaTheme="minorHAnsi"/>
          <w:b w:val="0"/>
          <w:bCs/>
          <w:i/>
          <w:sz w:val="28"/>
          <w:szCs w:val="28"/>
          <w:lang w:eastAsia="en-US"/>
        </w:rPr>
        <w:t xml:space="preserve">                                                    (наименование органа пенсионного обеспечения)</w:t>
      </w:r>
    </w:p>
    <w:p w:rsidR="00D77962" w:rsidRPr="00BF4C38" w:rsidRDefault="00D77962" w:rsidP="0091510B">
      <w:pPr>
        <w:pStyle w:val="1"/>
        <w:keepNext w:val="0"/>
        <w:autoSpaceDE w:val="0"/>
        <w:autoSpaceDN w:val="0"/>
        <w:adjustRightInd w:val="0"/>
        <w:ind w:firstLine="709"/>
        <w:jc w:val="both"/>
        <w:rPr>
          <w:rFonts w:eastAsiaTheme="minorHAnsi"/>
          <w:b w:val="0"/>
          <w:bCs/>
          <w:sz w:val="28"/>
          <w:szCs w:val="28"/>
          <w:lang w:eastAsia="en-US"/>
        </w:rPr>
      </w:pPr>
      <w:r w:rsidRPr="00BF4C38">
        <w:rPr>
          <w:rFonts w:eastAsiaTheme="minorHAnsi"/>
          <w:b w:val="0"/>
          <w:bCs/>
          <w:sz w:val="28"/>
          <w:szCs w:val="28"/>
          <w:lang w:eastAsia="en-US"/>
        </w:rPr>
        <w:t xml:space="preserve">    При  замещении  одной  из  должностей,  указанных  в </w:t>
      </w:r>
      <w:hyperlink r:id="rId38" w:history="1">
        <w:r w:rsidRPr="00BF4C38">
          <w:rPr>
            <w:rFonts w:eastAsiaTheme="minorHAnsi"/>
            <w:b w:val="0"/>
            <w:bCs/>
            <w:color w:val="0000FF"/>
            <w:sz w:val="28"/>
            <w:szCs w:val="28"/>
            <w:lang w:eastAsia="en-US"/>
          </w:rPr>
          <w:t>пункте 7 статьи 10</w:t>
        </w:r>
      </w:hyperlink>
      <w:r w:rsidRPr="00BF4C38">
        <w:rPr>
          <w:rFonts w:eastAsiaTheme="minorHAnsi"/>
          <w:b w:val="0"/>
          <w:bCs/>
          <w:sz w:val="28"/>
          <w:szCs w:val="28"/>
          <w:lang w:eastAsia="en-US"/>
        </w:rPr>
        <w:t xml:space="preserve"> Закона  Коми-Пермяцкого  автономного округа "О пенсии за выслугу лет лицам, замещавшим  муниципальные  должности  муниципальной  службы в муниципальных образованиях Коми-Пермяцкого автономного округа", обязуюсь сообщить об этом органу, уполномоченному осуществлять выплату пенсии за выслугу лет.</w:t>
      </w:r>
    </w:p>
    <w:p w:rsidR="00D77962" w:rsidRPr="00BF4C38" w:rsidRDefault="00D77962" w:rsidP="0091510B">
      <w:pPr>
        <w:pStyle w:val="1"/>
        <w:keepNext w:val="0"/>
        <w:autoSpaceDE w:val="0"/>
        <w:autoSpaceDN w:val="0"/>
        <w:adjustRightInd w:val="0"/>
        <w:ind w:firstLine="709"/>
        <w:jc w:val="both"/>
        <w:rPr>
          <w:rFonts w:eastAsiaTheme="minorHAnsi"/>
          <w:b w:val="0"/>
          <w:bCs/>
          <w:sz w:val="28"/>
          <w:szCs w:val="28"/>
          <w:lang w:eastAsia="en-US"/>
        </w:rPr>
      </w:pPr>
    </w:p>
    <w:p w:rsidR="00D77962" w:rsidRPr="00BF4C38" w:rsidRDefault="00D77962" w:rsidP="0091510B">
      <w:pPr>
        <w:pStyle w:val="1"/>
        <w:keepNext w:val="0"/>
        <w:autoSpaceDE w:val="0"/>
        <w:autoSpaceDN w:val="0"/>
        <w:adjustRightInd w:val="0"/>
        <w:ind w:firstLine="709"/>
        <w:jc w:val="right"/>
        <w:rPr>
          <w:rFonts w:eastAsiaTheme="minorHAnsi"/>
          <w:b w:val="0"/>
          <w:bCs/>
          <w:sz w:val="28"/>
          <w:szCs w:val="28"/>
          <w:lang w:eastAsia="en-US"/>
        </w:rPr>
      </w:pPr>
      <w:r w:rsidRPr="00BF4C38">
        <w:rPr>
          <w:rFonts w:eastAsiaTheme="minorHAnsi"/>
          <w:b w:val="0"/>
          <w:bCs/>
          <w:sz w:val="28"/>
          <w:szCs w:val="28"/>
          <w:lang w:eastAsia="en-US"/>
        </w:rPr>
        <w:t xml:space="preserve">                                                         __________________</w:t>
      </w:r>
    </w:p>
    <w:p w:rsidR="00D77962" w:rsidRPr="00BF4C38" w:rsidRDefault="00D77962" w:rsidP="0091510B">
      <w:pPr>
        <w:pStyle w:val="1"/>
        <w:keepNext w:val="0"/>
        <w:autoSpaceDE w:val="0"/>
        <w:autoSpaceDN w:val="0"/>
        <w:adjustRightInd w:val="0"/>
        <w:ind w:firstLine="709"/>
        <w:rPr>
          <w:rFonts w:eastAsiaTheme="minorHAnsi"/>
          <w:b w:val="0"/>
          <w:bCs/>
          <w:i/>
          <w:sz w:val="28"/>
          <w:szCs w:val="28"/>
          <w:lang w:eastAsia="en-US"/>
        </w:rPr>
      </w:pPr>
      <w:r w:rsidRPr="00BF4C38">
        <w:rPr>
          <w:rFonts w:eastAsiaTheme="minorHAnsi"/>
          <w:b w:val="0"/>
          <w:bCs/>
          <w:sz w:val="28"/>
          <w:szCs w:val="28"/>
          <w:lang w:eastAsia="en-US"/>
        </w:rPr>
        <w:t xml:space="preserve">                                                                                                                       </w:t>
      </w:r>
      <w:r w:rsidRPr="00BF4C38">
        <w:rPr>
          <w:rFonts w:eastAsiaTheme="minorHAnsi"/>
          <w:b w:val="0"/>
          <w:bCs/>
          <w:i/>
          <w:sz w:val="28"/>
          <w:szCs w:val="28"/>
          <w:lang w:eastAsia="en-US"/>
        </w:rPr>
        <w:t>(подпись)</w:t>
      </w:r>
    </w:p>
    <w:p w:rsidR="00D77962" w:rsidRPr="00BF4C38" w:rsidRDefault="00D77962" w:rsidP="0091510B">
      <w:pPr>
        <w:pStyle w:val="1"/>
        <w:keepNext w:val="0"/>
        <w:autoSpaceDE w:val="0"/>
        <w:autoSpaceDN w:val="0"/>
        <w:adjustRightInd w:val="0"/>
        <w:ind w:firstLine="709"/>
        <w:jc w:val="right"/>
        <w:rPr>
          <w:rFonts w:eastAsiaTheme="minorHAnsi"/>
          <w:b w:val="0"/>
          <w:bCs/>
          <w:sz w:val="28"/>
          <w:szCs w:val="28"/>
          <w:lang w:eastAsia="en-US"/>
        </w:rPr>
      </w:pPr>
      <w:r w:rsidRPr="00BF4C38">
        <w:rPr>
          <w:rFonts w:eastAsiaTheme="minorHAnsi"/>
          <w:b w:val="0"/>
          <w:bCs/>
          <w:sz w:val="28"/>
          <w:szCs w:val="28"/>
          <w:lang w:eastAsia="en-US"/>
        </w:rPr>
        <w:t xml:space="preserve">                                                         __________________</w:t>
      </w:r>
    </w:p>
    <w:p w:rsidR="00D77962" w:rsidRPr="00BF4C38" w:rsidRDefault="00D77962" w:rsidP="0091510B">
      <w:pPr>
        <w:pStyle w:val="1"/>
        <w:keepNext w:val="0"/>
        <w:autoSpaceDE w:val="0"/>
        <w:autoSpaceDN w:val="0"/>
        <w:adjustRightInd w:val="0"/>
        <w:ind w:firstLine="709"/>
        <w:rPr>
          <w:rFonts w:eastAsiaTheme="minorHAnsi"/>
          <w:b w:val="0"/>
          <w:bCs/>
          <w:i/>
          <w:sz w:val="28"/>
          <w:szCs w:val="28"/>
          <w:lang w:eastAsia="en-US"/>
        </w:rPr>
      </w:pPr>
      <w:r w:rsidRPr="00BF4C38">
        <w:rPr>
          <w:rFonts w:eastAsiaTheme="minorHAnsi"/>
          <w:b w:val="0"/>
          <w:bCs/>
          <w:sz w:val="28"/>
          <w:szCs w:val="28"/>
          <w:lang w:eastAsia="en-US"/>
        </w:rPr>
        <w:t xml:space="preserve">                                                                                                                           </w:t>
      </w:r>
      <w:r w:rsidRPr="00BF4C38">
        <w:rPr>
          <w:rFonts w:eastAsiaTheme="minorHAnsi"/>
          <w:b w:val="0"/>
          <w:bCs/>
          <w:i/>
          <w:sz w:val="28"/>
          <w:szCs w:val="28"/>
          <w:lang w:eastAsia="en-US"/>
        </w:rPr>
        <w:t>(дата)</w:t>
      </w:r>
    </w:p>
    <w:p w:rsidR="00D77962" w:rsidRPr="00BF4C38" w:rsidRDefault="00D77962" w:rsidP="0091510B">
      <w:pPr>
        <w:autoSpaceDE w:val="0"/>
        <w:autoSpaceDN w:val="0"/>
        <w:adjustRightInd w:val="0"/>
        <w:ind w:firstLine="709"/>
        <w:jc w:val="both"/>
        <w:rPr>
          <w:rFonts w:ascii="Times New Roman" w:eastAsiaTheme="minorHAnsi" w:hAnsi="Times New Roman" w:cs="Times New Roman"/>
          <w:color w:val="auto"/>
          <w:sz w:val="28"/>
          <w:szCs w:val="28"/>
          <w:lang w:eastAsia="en-US"/>
        </w:rPr>
      </w:pPr>
    </w:p>
    <w:p w:rsidR="00D77962" w:rsidRPr="00BF4C38" w:rsidRDefault="00D77962" w:rsidP="0091510B">
      <w:pPr>
        <w:autoSpaceDE w:val="0"/>
        <w:autoSpaceDN w:val="0"/>
        <w:adjustRightInd w:val="0"/>
        <w:ind w:firstLine="709"/>
        <w:jc w:val="both"/>
        <w:rPr>
          <w:rFonts w:ascii="Times New Roman" w:eastAsiaTheme="minorHAnsi" w:hAnsi="Times New Roman" w:cs="Times New Roman"/>
          <w:color w:val="auto"/>
          <w:sz w:val="28"/>
          <w:szCs w:val="28"/>
          <w:lang w:eastAsia="en-US"/>
        </w:rPr>
      </w:pPr>
    </w:p>
    <w:p w:rsidR="000A74EA" w:rsidRPr="00BF4C38" w:rsidRDefault="000A74EA" w:rsidP="0091510B">
      <w:pPr>
        <w:pStyle w:val="ConsPlusNormal"/>
        <w:widowControl/>
        <w:ind w:firstLine="709"/>
        <w:jc w:val="both"/>
        <w:rPr>
          <w:rStyle w:val="22"/>
          <w:spacing w:val="0"/>
        </w:rPr>
      </w:pPr>
    </w:p>
    <w:p w:rsidR="000A74EA" w:rsidRPr="00BF4C38" w:rsidRDefault="000A74EA" w:rsidP="0091510B">
      <w:pPr>
        <w:pStyle w:val="ConsPlusNormal"/>
        <w:widowControl/>
        <w:ind w:firstLine="709"/>
        <w:jc w:val="both"/>
        <w:rPr>
          <w:rStyle w:val="22"/>
          <w:spacing w:val="0"/>
        </w:rPr>
      </w:pPr>
    </w:p>
    <w:p w:rsidR="00827CE1" w:rsidRDefault="00827CE1">
      <w:pPr>
        <w:spacing w:after="200" w:line="276" w:lineRule="auto"/>
        <w:rPr>
          <w:rStyle w:val="22"/>
          <w:rFonts w:eastAsia="Arial Unicode MS"/>
          <w:color w:val="auto"/>
          <w:spacing w:val="0"/>
        </w:rPr>
      </w:pPr>
      <w:r>
        <w:rPr>
          <w:rStyle w:val="22"/>
          <w:rFonts w:eastAsia="Arial Unicode MS"/>
          <w:spacing w:val="0"/>
        </w:rPr>
        <w:br w:type="page"/>
      </w:r>
    </w:p>
    <w:p w:rsidR="000A74EA" w:rsidRPr="00BF4C38" w:rsidRDefault="000A74EA" w:rsidP="0091510B">
      <w:pPr>
        <w:pStyle w:val="ConsPlusNormal"/>
        <w:widowControl/>
        <w:ind w:firstLine="709"/>
        <w:jc w:val="both"/>
        <w:rPr>
          <w:rStyle w:val="22"/>
          <w:spacing w:val="0"/>
        </w:rPr>
      </w:pPr>
    </w:p>
    <w:p w:rsidR="002A455F" w:rsidRPr="00AC4D5B" w:rsidRDefault="002C4877" w:rsidP="00827CE1">
      <w:pPr>
        <w:pStyle w:val="ConsPlusNormal"/>
        <w:widowControl/>
        <w:ind w:left="4962" w:firstLine="0"/>
        <w:jc w:val="both"/>
        <w:rPr>
          <w:rFonts w:ascii="Times New Roman" w:hAnsi="Times New Roman" w:cs="Times New Roman"/>
          <w:sz w:val="24"/>
          <w:szCs w:val="24"/>
        </w:rPr>
      </w:pPr>
      <w:r w:rsidRPr="00827CE1">
        <w:rPr>
          <w:rStyle w:val="22"/>
          <w:spacing w:val="0"/>
        </w:rPr>
        <w:t xml:space="preserve">Приложение 9 </w:t>
      </w:r>
      <w:r w:rsidR="002A455F" w:rsidRPr="00827CE1">
        <w:rPr>
          <w:rStyle w:val="22"/>
          <w:spacing w:val="0"/>
        </w:rPr>
        <w:t xml:space="preserve">к Административному регламенту предоставления муниципальной услуги «Назначение и выплата пенсии за выслугу лет лицам, </w:t>
      </w:r>
      <w:r w:rsidR="002A455F" w:rsidRPr="00AC4D5B">
        <w:rPr>
          <w:rStyle w:val="22"/>
          <w:spacing w:val="0"/>
        </w:rPr>
        <w:t xml:space="preserve">замещавшим муниципальные должности или должности муниципальной службы </w:t>
      </w:r>
      <w:r w:rsidR="00406D91" w:rsidRPr="00AC4D5B">
        <w:rPr>
          <w:rFonts w:ascii="Times New Roman" w:hAnsi="Times New Roman" w:cs="Times New Roman"/>
          <w:sz w:val="24"/>
          <w:szCs w:val="24"/>
        </w:rPr>
        <w:t>в органах местного самоуправления муниципального образования  «</w:t>
      </w:r>
      <w:proofErr w:type="spellStart"/>
      <w:r w:rsidR="00406D91" w:rsidRPr="00AC4D5B">
        <w:rPr>
          <w:rFonts w:ascii="Times New Roman" w:hAnsi="Times New Roman" w:cs="Times New Roman"/>
          <w:sz w:val="24"/>
          <w:szCs w:val="24"/>
        </w:rPr>
        <w:t>Юсьвинский</w:t>
      </w:r>
      <w:proofErr w:type="spellEnd"/>
      <w:r w:rsidR="00406D91" w:rsidRPr="00AC4D5B">
        <w:rPr>
          <w:rFonts w:ascii="Times New Roman" w:hAnsi="Times New Roman" w:cs="Times New Roman"/>
          <w:sz w:val="24"/>
          <w:szCs w:val="24"/>
        </w:rPr>
        <w:t xml:space="preserve"> муниципальный округ Пермского края»</w:t>
      </w:r>
      <w:r w:rsidR="002A455F" w:rsidRPr="00AC4D5B">
        <w:rPr>
          <w:rStyle w:val="22"/>
          <w:spacing w:val="0"/>
        </w:rPr>
        <w:t>»</w:t>
      </w:r>
    </w:p>
    <w:p w:rsidR="000A74EA" w:rsidRPr="00AC4D5B" w:rsidRDefault="000A74EA" w:rsidP="0091510B">
      <w:pPr>
        <w:pStyle w:val="ConsPlusNormal"/>
        <w:widowControl/>
        <w:ind w:firstLine="709"/>
        <w:jc w:val="both"/>
        <w:rPr>
          <w:rStyle w:val="22"/>
          <w:spacing w:val="0"/>
          <w:sz w:val="28"/>
          <w:szCs w:val="28"/>
        </w:rPr>
      </w:pPr>
    </w:p>
    <w:p w:rsidR="00827CE1" w:rsidRPr="00AC4D5B" w:rsidRDefault="00827CE1" w:rsidP="0091510B">
      <w:pPr>
        <w:pStyle w:val="ConsPlusNormal"/>
        <w:widowControl/>
        <w:ind w:firstLine="709"/>
        <w:jc w:val="both"/>
        <w:rPr>
          <w:rStyle w:val="22"/>
          <w:spacing w:val="0"/>
          <w:sz w:val="28"/>
          <w:szCs w:val="28"/>
        </w:rPr>
      </w:pPr>
    </w:p>
    <w:p w:rsidR="002C4877" w:rsidRPr="00AC4D5B" w:rsidRDefault="002C4877" w:rsidP="0091510B">
      <w:pPr>
        <w:pStyle w:val="ConsPlusNonformat"/>
        <w:ind w:firstLine="709"/>
        <w:jc w:val="center"/>
        <w:rPr>
          <w:rFonts w:ascii="Times New Roman" w:hAnsi="Times New Roman" w:cs="Times New Roman"/>
          <w:bCs/>
          <w:sz w:val="24"/>
          <w:szCs w:val="24"/>
        </w:rPr>
      </w:pPr>
      <w:r w:rsidRPr="00AC4D5B">
        <w:rPr>
          <w:rFonts w:ascii="Times New Roman" w:hAnsi="Times New Roman" w:cs="Times New Roman"/>
          <w:bCs/>
          <w:sz w:val="24"/>
          <w:szCs w:val="24"/>
        </w:rPr>
        <w:t>СПРАВКА</w:t>
      </w:r>
    </w:p>
    <w:p w:rsidR="002C4877" w:rsidRPr="00AC4D5B" w:rsidRDefault="002C4877" w:rsidP="0091510B">
      <w:pPr>
        <w:pStyle w:val="ConsPlusNonformat"/>
        <w:ind w:firstLine="709"/>
        <w:jc w:val="center"/>
        <w:rPr>
          <w:rFonts w:ascii="Times New Roman" w:hAnsi="Times New Roman" w:cs="Times New Roman"/>
          <w:bCs/>
          <w:sz w:val="24"/>
          <w:szCs w:val="24"/>
        </w:rPr>
      </w:pPr>
      <w:r w:rsidRPr="00AC4D5B">
        <w:rPr>
          <w:rFonts w:ascii="Times New Roman" w:hAnsi="Times New Roman" w:cs="Times New Roman"/>
          <w:bCs/>
          <w:sz w:val="24"/>
          <w:szCs w:val="24"/>
        </w:rPr>
        <w:t>о размере среднемесячного денежного содержания лица, замещавшего</w:t>
      </w:r>
    </w:p>
    <w:p w:rsidR="002C4877" w:rsidRPr="00AC4D5B" w:rsidRDefault="002C4877" w:rsidP="0091510B">
      <w:pPr>
        <w:pStyle w:val="ConsPlusNonformat"/>
        <w:ind w:firstLine="709"/>
        <w:jc w:val="center"/>
        <w:rPr>
          <w:rFonts w:ascii="Times New Roman" w:hAnsi="Times New Roman" w:cs="Times New Roman"/>
          <w:bCs/>
          <w:sz w:val="24"/>
          <w:szCs w:val="24"/>
        </w:rPr>
      </w:pPr>
      <w:r w:rsidRPr="00AC4D5B">
        <w:rPr>
          <w:rFonts w:ascii="Times New Roman" w:hAnsi="Times New Roman" w:cs="Times New Roman"/>
          <w:bCs/>
          <w:sz w:val="24"/>
          <w:szCs w:val="24"/>
        </w:rPr>
        <w:t xml:space="preserve">муниципальную должность муниципальной службы в </w:t>
      </w:r>
      <w:proofErr w:type="gramStart"/>
      <w:r w:rsidRPr="00AC4D5B">
        <w:rPr>
          <w:rFonts w:ascii="Times New Roman" w:hAnsi="Times New Roman" w:cs="Times New Roman"/>
          <w:bCs/>
          <w:sz w:val="24"/>
          <w:szCs w:val="24"/>
        </w:rPr>
        <w:t>муниципальном</w:t>
      </w:r>
      <w:proofErr w:type="gramEnd"/>
    </w:p>
    <w:p w:rsidR="002C4877" w:rsidRPr="00AC4D5B" w:rsidRDefault="002C4877" w:rsidP="0091510B">
      <w:pPr>
        <w:pStyle w:val="ConsPlusNonformat"/>
        <w:ind w:firstLine="709"/>
        <w:jc w:val="center"/>
        <w:rPr>
          <w:rFonts w:ascii="Times New Roman" w:hAnsi="Times New Roman" w:cs="Times New Roman"/>
          <w:bCs/>
          <w:sz w:val="24"/>
          <w:szCs w:val="24"/>
        </w:rPr>
      </w:pPr>
      <w:proofErr w:type="gramStart"/>
      <w:r w:rsidRPr="00AC4D5B">
        <w:rPr>
          <w:rFonts w:ascii="Times New Roman" w:hAnsi="Times New Roman" w:cs="Times New Roman"/>
          <w:bCs/>
          <w:sz w:val="24"/>
          <w:szCs w:val="24"/>
        </w:rPr>
        <w:t>образовании</w:t>
      </w:r>
      <w:proofErr w:type="gramEnd"/>
      <w:r w:rsidRPr="00AC4D5B">
        <w:rPr>
          <w:rFonts w:ascii="Times New Roman" w:hAnsi="Times New Roman" w:cs="Times New Roman"/>
          <w:bCs/>
          <w:sz w:val="24"/>
          <w:szCs w:val="24"/>
        </w:rPr>
        <w:t>, для установления пенсии за выслугу лет к трудовой пенсии</w:t>
      </w:r>
    </w:p>
    <w:p w:rsidR="002C4877" w:rsidRPr="00AC4D5B" w:rsidRDefault="002C4877" w:rsidP="0091510B">
      <w:pPr>
        <w:pStyle w:val="ConsPlusNonformat"/>
        <w:ind w:firstLine="709"/>
        <w:jc w:val="both"/>
        <w:rPr>
          <w:rFonts w:ascii="Times New Roman" w:hAnsi="Times New Roman" w:cs="Times New Roman"/>
          <w:sz w:val="24"/>
          <w:szCs w:val="24"/>
        </w:rPr>
      </w:pPr>
    </w:p>
    <w:p w:rsidR="002C4877" w:rsidRDefault="002C4877" w:rsidP="0091510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Среднемесячное денежное содержание</w:t>
      </w:r>
    </w:p>
    <w:p w:rsidR="002C4877" w:rsidRDefault="002C4877" w:rsidP="0091510B">
      <w:pPr>
        <w:pStyle w:val="ConsPlusNonformat"/>
        <w:tabs>
          <w:tab w:val="left" w:pos="9923"/>
        </w:tabs>
        <w:ind w:firstLine="709"/>
        <w:jc w:val="both"/>
        <w:rPr>
          <w:rFonts w:ascii="Times New Roman" w:hAnsi="Times New Roman" w:cs="Times New Roman"/>
          <w:sz w:val="24"/>
          <w:szCs w:val="24"/>
        </w:rPr>
      </w:pPr>
      <w:r>
        <w:rPr>
          <w:rFonts w:ascii="Times New Roman" w:hAnsi="Times New Roman" w:cs="Times New Roman"/>
          <w:sz w:val="24"/>
          <w:szCs w:val="24"/>
        </w:rPr>
        <w:tab/>
        <w:t>,</w:t>
      </w:r>
    </w:p>
    <w:p w:rsidR="002C4877" w:rsidRDefault="002C4877" w:rsidP="0091510B">
      <w:pPr>
        <w:pStyle w:val="ConsPlusNonformat"/>
        <w:pBdr>
          <w:top w:val="single" w:sz="4" w:space="1" w:color="auto"/>
        </w:pBdr>
        <w:ind w:firstLine="709"/>
        <w:jc w:val="center"/>
        <w:rPr>
          <w:rFonts w:ascii="Times New Roman" w:hAnsi="Times New Roman" w:cs="Times New Roman"/>
        </w:rPr>
      </w:pPr>
      <w:r>
        <w:rPr>
          <w:rFonts w:ascii="Times New Roman" w:hAnsi="Times New Roman" w:cs="Times New Roman"/>
        </w:rPr>
        <w:t>(фамилия, имя, отчество)</w:t>
      </w:r>
    </w:p>
    <w:p w:rsidR="002C4877" w:rsidRDefault="002C4877" w:rsidP="002875E6">
      <w:pPr>
        <w:pStyle w:val="ConsPlusNonformat"/>
        <w:jc w:val="both"/>
        <w:rPr>
          <w:rFonts w:ascii="Times New Roman" w:hAnsi="Times New Roman" w:cs="Times New Roman"/>
          <w:sz w:val="2"/>
          <w:szCs w:val="2"/>
        </w:rPr>
      </w:pPr>
      <w:proofErr w:type="gramStart"/>
      <w:r w:rsidRPr="00C04D8F">
        <w:rPr>
          <w:rFonts w:ascii="Times New Roman" w:hAnsi="Times New Roman" w:cs="Times New Roman"/>
          <w:sz w:val="24"/>
          <w:szCs w:val="24"/>
        </w:rPr>
        <w:t>замещавшего</w:t>
      </w:r>
      <w:proofErr w:type="gramEnd"/>
      <w:r w:rsidRPr="00C04D8F">
        <w:rPr>
          <w:rFonts w:ascii="Times New Roman" w:hAnsi="Times New Roman" w:cs="Times New Roman"/>
          <w:sz w:val="24"/>
          <w:szCs w:val="24"/>
        </w:rPr>
        <w:t xml:space="preserve"> муниципальную должность муниципальной службы</w:t>
      </w:r>
      <w:r>
        <w:rPr>
          <w:rFonts w:ascii="Times New Roman" w:hAnsi="Times New Roman" w:cs="Times New Roman"/>
          <w:sz w:val="24"/>
          <w:szCs w:val="24"/>
        </w:rPr>
        <w:t xml:space="preserve"> </w:t>
      </w:r>
      <w:r w:rsidR="002875E6">
        <w:rPr>
          <w:rFonts w:ascii="Times New Roman" w:hAnsi="Times New Roman" w:cs="Times New Roman"/>
          <w:sz w:val="24"/>
          <w:szCs w:val="24"/>
        </w:rPr>
        <w:t>___________________________</w:t>
      </w:r>
    </w:p>
    <w:p w:rsidR="002C4877" w:rsidRDefault="002C4877" w:rsidP="0091510B">
      <w:pPr>
        <w:pStyle w:val="ConsPlusNonformat"/>
        <w:tabs>
          <w:tab w:val="left" w:pos="9923"/>
        </w:tabs>
        <w:ind w:firstLine="709"/>
        <w:jc w:val="both"/>
        <w:rPr>
          <w:rFonts w:ascii="Times New Roman" w:hAnsi="Times New Roman" w:cs="Times New Roman"/>
          <w:sz w:val="24"/>
          <w:szCs w:val="24"/>
        </w:rPr>
      </w:pPr>
      <w:r>
        <w:rPr>
          <w:rFonts w:ascii="Times New Roman" w:hAnsi="Times New Roman" w:cs="Times New Roman"/>
          <w:sz w:val="24"/>
          <w:szCs w:val="24"/>
        </w:rPr>
        <w:tab/>
        <w:t>,</w:t>
      </w:r>
    </w:p>
    <w:p w:rsidR="002C4877" w:rsidRDefault="002C4877" w:rsidP="0091510B">
      <w:pPr>
        <w:pStyle w:val="ConsPlusNonformat"/>
        <w:pBdr>
          <w:top w:val="single" w:sz="4" w:space="1" w:color="auto"/>
        </w:pBdr>
        <w:ind w:firstLine="709"/>
        <w:jc w:val="center"/>
        <w:rPr>
          <w:rFonts w:ascii="Times New Roman" w:hAnsi="Times New Roman" w:cs="Times New Roman"/>
        </w:rPr>
      </w:pPr>
      <w:r>
        <w:rPr>
          <w:rFonts w:ascii="Times New Roman" w:hAnsi="Times New Roman" w:cs="Times New Roman"/>
        </w:rPr>
        <w:t xml:space="preserve"> (наименование должности)</w:t>
      </w:r>
    </w:p>
    <w:p w:rsidR="002C4877" w:rsidRDefault="002C4877" w:rsidP="0091510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Layout w:type="fixed"/>
        <w:tblCellMar>
          <w:left w:w="28" w:type="dxa"/>
          <w:right w:w="28" w:type="dxa"/>
        </w:tblCellMar>
        <w:tblLook w:val="0000" w:firstRow="0" w:lastRow="0" w:firstColumn="0" w:lastColumn="0" w:noHBand="0" w:noVBand="0"/>
      </w:tblPr>
      <w:tblGrid>
        <w:gridCol w:w="1304"/>
        <w:gridCol w:w="3119"/>
        <w:gridCol w:w="425"/>
        <w:gridCol w:w="3118"/>
        <w:gridCol w:w="1985"/>
      </w:tblGrid>
      <w:tr w:rsidR="002C4877" w:rsidTr="008A77BB">
        <w:tc>
          <w:tcPr>
            <w:tcW w:w="1304" w:type="dxa"/>
            <w:tcBorders>
              <w:top w:val="nil"/>
              <w:left w:val="nil"/>
              <w:bottom w:val="nil"/>
              <w:right w:val="nil"/>
            </w:tcBorders>
          </w:tcPr>
          <w:p w:rsidR="002C4877" w:rsidRDefault="002C4877" w:rsidP="002875E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за период </w:t>
            </w:r>
            <w:proofErr w:type="gramStart"/>
            <w:r>
              <w:rPr>
                <w:rFonts w:ascii="Times New Roman" w:hAnsi="Times New Roman" w:cs="Times New Roman"/>
                <w:sz w:val="24"/>
                <w:szCs w:val="24"/>
              </w:rPr>
              <w:t>с</w:t>
            </w:r>
            <w:proofErr w:type="gramEnd"/>
          </w:p>
        </w:tc>
        <w:tc>
          <w:tcPr>
            <w:tcW w:w="3119" w:type="dxa"/>
            <w:tcBorders>
              <w:top w:val="nil"/>
              <w:left w:val="nil"/>
              <w:bottom w:val="single" w:sz="4" w:space="0" w:color="auto"/>
              <w:right w:val="nil"/>
            </w:tcBorders>
          </w:tcPr>
          <w:p w:rsidR="002C4877" w:rsidRDefault="002C4877" w:rsidP="002875E6">
            <w:pPr>
              <w:pStyle w:val="ConsPlusNonformat"/>
              <w:jc w:val="both"/>
              <w:rPr>
                <w:rFonts w:ascii="Times New Roman" w:hAnsi="Times New Roman" w:cs="Times New Roman"/>
                <w:sz w:val="24"/>
                <w:szCs w:val="24"/>
              </w:rPr>
            </w:pPr>
          </w:p>
        </w:tc>
        <w:tc>
          <w:tcPr>
            <w:tcW w:w="425" w:type="dxa"/>
            <w:tcBorders>
              <w:top w:val="nil"/>
              <w:left w:val="nil"/>
              <w:bottom w:val="nil"/>
              <w:right w:val="nil"/>
            </w:tcBorders>
          </w:tcPr>
          <w:p w:rsidR="002C4877" w:rsidRDefault="002C4877" w:rsidP="002875E6">
            <w:pPr>
              <w:pStyle w:val="ConsPlusNonformat"/>
              <w:jc w:val="both"/>
              <w:rPr>
                <w:rFonts w:ascii="Times New Roman" w:hAnsi="Times New Roman" w:cs="Times New Roman"/>
                <w:sz w:val="24"/>
                <w:szCs w:val="24"/>
              </w:rPr>
            </w:pPr>
            <w:r>
              <w:rPr>
                <w:rFonts w:ascii="Times New Roman" w:hAnsi="Times New Roman" w:cs="Times New Roman"/>
                <w:sz w:val="24"/>
                <w:szCs w:val="24"/>
              </w:rPr>
              <w:t>по</w:t>
            </w:r>
          </w:p>
        </w:tc>
        <w:tc>
          <w:tcPr>
            <w:tcW w:w="3118" w:type="dxa"/>
            <w:tcBorders>
              <w:top w:val="nil"/>
              <w:left w:val="nil"/>
              <w:bottom w:val="single" w:sz="4" w:space="0" w:color="auto"/>
              <w:right w:val="nil"/>
            </w:tcBorders>
          </w:tcPr>
          <w:p w:rsidR="002C4877" w:rsidRDefault="002C4877" w:rsidP="002875E6">
            <w:pPr>
              <w:pStyle w:val="ConsPlusNonformat"/>
              <w:jc w:val="both"/>
              <w:rPr>
                <w:sz w:val="24"/>
                <w:szCs w:val="24"/>
              </w:rPr>
            </w:pPr>
          </w:p>
        </w:tc>
        <w:tc>
          <w:tcPr>
            <w:tcW w:w="1985" w:type="dxa"/>
            <w:tcBorders>
              <w:top w:val="nil"/>
              <w:left w:val="nil"/>
              <w:bottom w:val="nil"/>
              <w:right w:val="nil"/>
            </w:tcBorders>
          </w:tcPr>
          <w:p w:rsidR="002C4877" w:rsidRDefault="002C4877" w:rsidP="002875E6">
            <w:pPr>
              <w:pStyle w:val="ConsPlusNonformat"/>
              <w:jc w:val="both"/>
              <w:rPr>
                <w:sz w:val="24"/>
                <w:szCs w:val="24"/>
              </w:rPr>
            </w:pPr>
            <w:r>
              <w:rPr>
                <w:rFonts w:ascii="Times New Roman" w:hAnsi="Times New Roman" w:cs="Times New Roman"/>
                <w:sz w:val="24"/>
                <w:szCs w:val="24"/>
              </w:rPr>
              <w:t xml:space="preserve"> составляло:</w:t>
            </w:r>
          </w:p>
        </w:tc>
      </w:tr>
      <w:tr w:rsidR="002C4877" w:rsidTr="008A77BB">
        <w:tc>
          <w:tcPr>
            <w:tcW w:w="1304" w:type="dxa"/>
            <w:tcBorders>
              <w:top w:val="nil"/>
              <w:left w:val="nil"/>
              <w:bottom w:val="nil"/>
              <w:right w:val="nil"/>
            </w:tcBorders>
          </w:tcPr>
          <w:p w:rsidR="002C4877" w:rsidRDefault="002C4877" w:rsidP="002875E6">
            <w:pPr>
              <w:pStyle w:val="ConsPlusNonformat"/>
              <w:jc w:val="both"/>
              <w:rPr>
                <w:rFonts w:ascii="Times New Roman" w:hAnsi="Times New Roman" w:cs="Times New Roman"/>
                <w:sz w:val="24"/>
                <w:szCs w:val="24"/>
              </w:rPr>
            </w:pPr>
          </w:p>
        </w:tc>
        <w:tc>
          <w:tcPr>
            <w:tcW w:w="3119" w:type="dxa"/>
            <w:tcBorders>
              <w:top w:val="nil"/>
              <w:left w:val="nil"/>
              <w:bottom w:val="nil"/>
              <w:right w:val="nil"/>
            </w:tcBorders>
          </w:tcPr>
          <w:p w:rsidR="002C4877" w:rsidRDefault="002C4877" w:rsidP="002875E6">
            <w:pPr>
              <w:pStyle w:val="ConsPlusNonformat"/>
              <w:jc w:val="center"/>
              <w:rPr>
                <w:rFonts w:ascii="Times New Roman" w:hAnsi="Times New Roman" w:cs="Times New Roman"/>
              </w:rPr>
            </w:pPr>
            <w:r>
              <w:rPr>
                <w:rFonts w:ascii="Times New Roman" w:hAnsi="Times New Roman" w:cs="Times New Roman"/>
              </w:rPr>
              <w:t>(день, месяц, год)</w:t>
            </w:r>
          </w:p>
        </w:tc>
        <w:tc>
          <w:tcPr>
            <w:tcW w:w="425" w:type="dxa"/>
            <w:tcBorders>
              <w:top w:val="nil"/>
              <w:left w:val="nil"/>
              <w:bottom w:val="nil"/>
              <w:right w:val="nil"/>
            </w:tcBorders>
          </w:tcPr>
          <w:p w:rsidR="002C4877" w:rsidRDefault="002C4877" w:rsidP="002875E6">
            <w:pPr>
              <w:pStyle w:val="ConsPlusNonformat"/>
              <w:jc w:val="both"/>
              <w:rPr>
                <w:rFonts w:ascii="Times New Roman" w:hAnsi="Times New Roman" w:cs="Times New Roman"/>
                <w:sz w:val="24"/>
                <w:szCs w:val="24"/>
              </w:rPr>
            </w:pPr>
          </w:p>
        </w:tc>
        <w:tc>
          <w:tcPr>
            <w:tcW w:w="3118" w:type="dxa"/>
            <w:tcBorders>
              <w:top w:val="nil"/>
              <w:left w:val="nil"/>
              <w:bottom w:val="nil"/>
              <w:right w:val="nil"/>
            </w:tcBorders>
          </w:tcPr>
          <w:p w:rsidR="002C4877" w:rsidRDefault="002C4877" w:rsidP="002875E6">
            <w:pPr>
              <w:pStyle w:val="ConsPlusNonformat"/>
              <w:jc w:val="center"/>
            </w:pPr>
            <w:r>
              <w:rPr>
                <w:rFonts w:ascii="Times New Roman" w:hAnsi="Times New Roman" w:cs="Times New Roman"/>
              </w:rPr>
              <w:t>(день, месяц, год)</w:t>
            </w:r>
          </w:p>
        </w:tc>
        <w:tc>
          <w:tcPr>
            <w:tcW w:w="1985" w:type="dxa"/>
            <w:tcBorders>
              <w:top w:val="nil"/>
              <w:left w:val="nil"/>
              <w:bottom w:val="nil"/>
              <w:right w:val="nil"/>
            </w:tcBorders>
          </w:tcPr>
          <w:p w:rsidR="002C4877" w:rsidRDefault="002C4877" w:rsidP="002875E6">
            <w:pPr>
              <w:pStyle w:val="ConsPlusNonformat"/>
              <w:jc w:val="both"/>
              <w:rPr>
                <w:sz w:val="24"/>
                <w:szCs w:val="24"/>
              </w:rPr>
            </w:pPr>
          </w:p>
        </w:tc>
      </w:tr>
    </w:tbl>
    <w:p w:rsidR="002C4877" w:rsidRDefault="002C4877" w:rsidP="002875E6">
      <w:pPr>
        <w:pStyle w:val="ConsPlusNormal"/>
        <w:ind w:firstLine="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3686"/>
        <w:gridCol w:w="2551"/>
        <w:gridCol w:w="1701"/>
        <w:gridCol w:w="1985"/>
      </w:tblGrid>
      <w:tr w:rsidR="002C4877" w:rsidTr="008A77BB">
        <w:trPr>
          <w:cantSplit/>
          <w:trHeight w:val="600"/>
        </w:trPr>
        <w:tc>
          <w:tcPr>
            <w:tcW w:w="3686" w:type="dxa"/>
            <w:tcBorders>
              <w:top w:val="single" w:sz="6" w:space="0" w:color="auto"/>
              <w:left w:val="single" w:sz="6" w:space="0" w:color="auto"/>
              <w:bottom w:val="single" w:sz="6" w:space="0" w:color="auto"/>
              <w:right w:val="single" w:sz="6" w:space="0" w:color="auto"/>
            </w:tcBorders>
          </w:tcPr>
          <w:p w:rsidR="002C4877" w:rsidRDefault="002C4877" w:rsidP="00A047F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Сред</w:t>
            </w:r>
            <w:r>
              <w:rPr>
                <w:rFonts w:ascii="Times New Roman" w:hAnsi="Times New Roman" w:cs="Times New Roman"/>
                <w:sz w:val="24"/>
                <w:szCs w:val="24"/>
              </w:rPr>
              <w:softHyphen/>
              <w:t>не</w:t>
            </w:r>
            <w:r>
              <w:rPr>
                <w:rFonts w:ascii="Times New Roman" w:hAnsi="Times New Roman" w:cs="Times New Roman"/>
                <w:sz w:val="24"/>
                <w:szCs w:val="24"/>
              </w:rPr>
              <w:softHyphen/>
              <w:t>ме</w:t>
            </w:r>
            <w:r>
              <w:rPr>
                <w:rFonts w:ascii="Times New Roman" w:hAnsi="Times New Roman" w:cs="Times New Roman"/>
                <w:sz w:val="24"/>
                <w:szCs w:val="24"/>
              </w:rPr>
              <w:softHyphen/>
              <w:t>сяч</w:t>
            </w:r>
            <w:r>
              <w:rPr>
                <w:rFonts w:ascii="Times New Roman" w:hAnsi="Times New Roman" w:cs="Times New Roman"/>
                <w:sz w:val="24"/>
                <w:szCs w:val="24"/>
              </w:rPr>
              <w:softHyphen/>
              <w:t>ное де</w:t>
            </w:r>
            <w:r>
              <w:rPr>
                <w:rFonts w:ascii="Times New Roman" w:hAnsi="Times New Roman" w:cs="Times New Roman"/>
                <w:sz w:val="24"/>
                <w:szCs w:val="24"/>
              </w:rPr>
              <w:softHyphen/>
              <w:t>неж</w:t>
            </w:r>
            <w:r>
              <w:rPr>
                <w:rFonts w:ascii="Times New Roman" w:hAnsi="Times New Roman" w:cs="Times New Roman"/>
                <w:sz w:val="24"/>
                <w:szCs w:val="24"/>
              </w:rPr>
              <w:softHyphen/>
              <w:t xml:space="preserve">ное </w:t>
            </w:r>
          </w:p>
          <w:p w:rsidR="002C4877" w:rsidRDefault="002C4877" w:rsidP="00A047F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со</w:t>
            </w:r>
            <w:r>
              <w:rPr>
                <w:rFonts w:ascii="Times New Roman" w:hAnsi="Times New Roman" w:cs="Times New Roman"/>
                <w:sz w:val="24"/>
                <w:szCs w:val="24"/>
              </w:rPr>
              <w:softHyphen/>
              <w:t>дер</w:t>
            </w:r>
            <w:r>
              <w:rPr>
                <w:rFonts w:ascii="Times New Roman" w:hAnsi="Times New Roman" w:cs="Times New Roman"/>
                <w:sz w:val="24"/>
                <w:szCs w:val="24"/>
              </w:rPr>
              <w:softHyphen/>
              <w:t>жа</w:t>
            </w:r>
            <w:r>
              <w:rPr>
                <w:rFonts w:ascii="Times New Roman" w:hAnsi="Times New Roman" w:cs="Times New Roman"/>
                <w:sz w:val="24"/>
                <w:szCs w:val="24"/>
              </w:rPr>
              <w:softHyphen/>
              <w:t>ние,  учи</w:t>
            </w:r>
            <w:r>
              <w:rPr>
                <w:rFonts w:ascii="Times New Roman" w:hAnsi="Times New Roman" w:cs="Times New Roman"/>
                <w:sz w:val="24"/>
                <w:szCs w:val="24"/>
              </w:rPr>
              <w:softHyphen/>
              <w:t>ты</w:t>
            </w:r>
            <w:r>
              <w:rPr>
                <w:rFonts w:ascii="Times New Roman" w:hAnsi="Times New Roman" w:cs="Times New Roman"/>
                <w:sz w:val="24"/>
                <w:szCs w:val="24"/>
              </w:rPr>
              <w:softHyphen/>
              <w:t>вае</w:t>
            </w:r>
            <w:r>
              <w:rPr>
                <w:rFonts w:ascii="Times New Roman" w:hAnsi="Times New Roman" w:cs="Times New Roman"/>
                <w:sz w:val="24"/>
                <w:szCs w:val="24"/>
              </w:rPr>
              <w:softHyphen/>
              <w:t xml:space="preserve">мое </w:t>
            </w:r>
          </w:p>
          <w:p w:rsidR="002C4877" w:rsidRDefault="002C4877" w:rsidP="00A047F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для ус</w:t>
            </w:r>
            <w:r>
              <w:rPr>
                <w:rFonts w:ascii="Times New Roman" w:hAnsi="Times New Roman" w:cs="Times New Roman"/>
                <w:sz w:val="24"/>
                <w:szCs w:val="24"/>
              </w:rPr>
              <w:softHyphen/>
              <w:t>та</w:t>
            </w:r>
            <w:r>
              <w:rPr>
                <w:rFonts w:ascii="Times New Roman" w:hAnsi="Times New Roman" w:cs="Times New Roman"/>
                <w:sz w:val="24"/>
                <w:szCs w:val="24"/>
              </w:rPr>
              <w:softHyphen/>
              <w:t>нов</w:t>
            </w:r>
            <w:r>
              <w:rPr>
                <w:rFonts w:ascii="Times New Roman" w:hAnsi="Times New Roman" w:cs="Times New Roman"/>
                <w:sz w:val="24"/>
                <w:szCs w:val="24"/>
              </w:rPr>
              <w:softHyphen/>
              <w:t>ле</w:t>
            </w:r>
            <w:r>
              <w:rPr>
                <w:rFonts w:ascii="Times New Roman" w:hAnsi="Times New Roman" w:cs="Times New Roman"/>
                <w:sz w:val="24"/>
                <w:szCs w:val="24"/>
              </w:rPr>
              <w:softHyphen/>
              <w:t xml:space="preserve">ния </w:t>
            </w:r>
            <w:r w:rsidRPr="00C04D8F">
              <w:rPr>
                <w:rFonts w:ascii="Times New Roman" w:hAnsi="Times New Roman" w:cs="Times New Roman"/>
                <w:sz w:val="24"/>
                <w:szCs w:val="24"/>
              </w:rPr>
              <w:t>пен</w:t>
            </w:r>
            <w:r>
              <w:rPr>
                <w:rFonts w:ascii="Times New Roman" w:hAnsi="Times New Roman" w:cs="Times New Roman"/>
                <w:sz w:val="24"/>
                <w:szCs w:val="24"/>
              </w:rPr>
              <w:softHyphen/>
            </w:r>
            <w:r w:rsidRPr="00C04D8F">
              <w:rPr>
                <w:rFonts w:ascii="Times New Roman" w:hAnsi="Times New Roman" w:cs="Times New Roman"/>
                <w:sz w:val="24"/>
                <w:szCs w:val="24"/>
              </w:rPr>
              <w:t>сии за вы</w:t>
            </w:r>
            <w:r>
              <w:rPr>
                <w:rFonts w:ascii="Times New Roman" w:hAnsi="Times New Roman" w:cs="Times New Roman"/>
                <w:sz w:val="24"/>
                <w:szCs w:val="24"/>
              </w:rPr>
              <w:softHyphen/>
            </w:r>
            <w:r w:rsidRPr="00C04D8F">
              <w:rPr>
                <w:rFonts w:ascii="Times New Roman" w:hAnsi="Times New Roman" w:cs="Times New Roman"/>
                <w:sz w:val="24"/>
                <w:szCs w:val="24"/>
              </w:rPr>
              <w:t>слу</w:t>
            </w:r>
            <w:r>
              <w:rPr>
                <w:rFonts w:ascii="Times New Roman" w:hAnsi="Times New Roman" w:cs="Times New Roman"/>
                <w:sz w:val="24"/>
                <w:szCs w:val="24"/>
              </w:rPr>
              <w:softHyphen/>
            </w:r>
            <w:r w:rsidRPr="00C04D8F">
              <w:rPr>
                <w:rFonts w:ascii="Times New Roman" w:hAnsi="Times New Roman" w:cs="Times New Roman"/>
                <w:sz w:val="24"/>
                <w:szCs w:val="24"/>
              </w:rPr>
              <w:t>гу лет к тру</w:t>
            </w:r>
            <w:r>
              <w:rPr>
                <w:rFonts w:ascii="Times New Roman" w:hAnsi="Times New Roman" w:cs="Times New Roman"/>
                <w:sz w:val="24"/>
                <w:szCs w:val="24"/>
              </w:rPr>
              <w:softHyphen/>
            </w:r>
            <w:r w:rsidRPr="00C04D8F">
              <w:rPr>
                <w:rFonts w:ascii="Times New Roman" w:hAnsi="Times New Roman" w:cs="Times New Roman"/>
                <w:sz w:val="24"/>
                <w:szCs w:val="24"/>
              </w:rPr>
              <w:t>до</w:t>
            </w:r>
            <w:r>
              <w:rPr>
                <w:rFonts w:ascii="Times New Roman" w:hAnsi="Times New Roman" w:cs="Times New Roman"/>
                <w:sz w:val="24"/>
                <w:szCs w:val="24"/>
              </w:rPr>
              <w:softHyphen/>
            </w:r>
            <w:r w:rsidRPr="00C04D8F">
              <w:rPr>
                <w:rFonts w:ascii="Times New Roman" w:hAnsi="Times New Roman" w:cs="Times New Roman"/>
                <w:sz w:val="24"/>
                <w:szCs w:val="24"/>
              </w:rPr>
              <w:t>вой пен</w:t>
            </w:r>
            <w:r>
              <w:rPr>
                <w:rFonts w:ascii="Times New Roman" w:hAnsi="Times New Roman" w:cs="Times New Roman"/>
                <w:sz w:val="24"/>
                <w:szCs w:val="24"/>
              </w:rPr>
              <w:softHyphen/>
            </w:r>
            <w:r w:rsidRPr="00C04D8F">
              <w:rPr>
                <w:rFonts w:ascii="Times New Roman" w:hAnsi="Times New Roman" w:cs="Times New Roman"/>
                <w:sz w:val="24"/>
                <w:szCs w:val="24"/>
              </w:rPr>
              <w:t>сии</w:t>
            </w:r>
          </w:p>
        </w:tc>
        <w:tc>
          <w:tcPr>
            <w:tcW w:w="2551" w:type="dxa"/>
            <w:tcBorders>
              <w:top w:val="single" w:sz="6" w:space="0" w:color="auto"/>
              <w:left w:val="single" w:sz="6" w:space="0" w:color="auto"/>
              <w:bottom w:val="single" w:sz="6" w:space="0" w:color="auto"/>
              <w:right w:val="single" w:sz="6" w:space="0" w:color="auto"/>
            </w:tcBorders>
          </w:tcPr>
          <w:p w:rsidR="002C4877" w:rsidRDefault="002C4877" w:rsidP="00A047FF">
            <w:pPr>
              <w:pStyle w:val="ConsPlusNormal"/>
              <w:tabs>
                <w:tab w:val="left" w:pos="1347"/>
              </w:tabs>
              <w:ind w:firstLine="0"/>
              <w:jc w:val="center"/>
              <w:rPr>
                <w:rFonts w:ascii="Times New Roman" w:hAnsi="Times New Roman" w:cs="Times New Roman"/>
                <w:sz w:val="24"/>
                <w:szCs w:val="24"/>
              </w:rPr>
            </w:pP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 xml:space="preserve">  </w:t>
            </w:r>
            <w:r>
              <w:rPr>
                <w:rFonts w:ascii="Times New Roman" w:hAnsi="Times New Roman" w:cs="Times New Roman"/>
                <w:sz w:val="24"/>
                <w:szCs w:val="24"/>
              </w:rPr>
              <w:tab/>
              <w:t>ме</w:t>
            </w:r>
            <w:r>
              <w:rPr>
                <w:rFonts w:ascii="Times New Roman" w:hAnsi="Times New Roman" w:cs="Times New Roman"/>
                <w:sz w:val="24"/>
                <w:szCs w:val="24"/>
              </w:rPr>
              <w:softHyphen/>
              <w:t>ся</w:t>
            </w:r>
            <w:r>
              <w:rPr>
                <w:rFonts w:ascii="Times New Roman" w:hAnsi="Times New Roman" w:cs="Times New Roman"/>
                <w:sz w:val="24"/>
                <w:szCs w:val="24"/>
              </w:rPr>
              <w:softHyphen/>
              <w:t xml:space="preserve">цев </w:t>
            </w:r>
          </w:p>
          <w:p w:rsidR="002C4877" w:rsidRDefault="002C4877" w:rsidP="00A047FF">
            <w:pPr>
              <w:pStyle w:val="ConsPlusNormal"/>
              <w:pBdr>
                <w:top w:val="single" w:sz="6" w:space="0" w:color="auto"/>
              </w:pBdr>
              <w:ind w:right="1064" w:firstLine="0"/>
              <w:jc w:val="center"/>
              <w:rPr>
                <w:rFonts w:ascii="Times New Roman" w:hAnsi="Times New Roman" w:cs="Times New Roman"/>
                <w:sz w:val="2"/>
                <w:szCs w:val="2"/>
              </w:rPr>
            </w:pPr>
          </w:p>
          <w:p w:rsidR="002C4877" w:rsidRDefault="002C4877" w:rsidP="00A047F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(руб., коп.)</w:t>
            </w:r>
          </w:p>
        </w:tc>
        <w:tc>
          <w:tcPr>
            <w:tcW w:w="1701" w:type="dxa"/>
            <w:tcBorders>
              <w:top w:val="single" w:sz="6" w:space="0" w:color="auto"/>
              <w:left w:val="single" w:sz="6" w:space="0" w:color="auto"/>
              <w:bottom w:val="single" w:sz="6" w:space="0" w:color="auto"/>
              <w:right w:val="single" w:sz="6" w:space="0" w:color="auto"/>
            </w:tcBorders>
          </w:tcPr>
          <w:p w:rsidR="002C4877" w:rsidRDefault="002C4877" w:rsidP="00A047F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ме</w:t>
            </w:r>
            <w:r>
              <w:rPr>
                <w:rFonts w:ascii="Times New Roman" w:hAnsi="Times New Roman" w:cs="Times New Roman"/>
                <w:sz w:val="24"/>
                <w:szCs w:val="24"/>
              </w:rPr>
              <w:softHyphen/>
              <w:t xml:space="preserve">сяц </w:t>
            </w:r>
          </w:p>
          <w:p w:rsidR="002C4877" w:rsidRDefault="002C4877" w:rsidP="00A047F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(про</w:t>
            </w:r>
            <w:r>
              <w:rPr>
                <w:rFonts w:ascii="Times New Roman" w:hAnsi="Times New Roman" w:cs="Times New Roman"/>
                <w:sz w:val="24"/>
                <w:szCs w:val="24"/>
              </w:rPr>
              <w:softHyphen/>
              <w:t>цен</w:t>
            </w:r>
            <w:r>
              <w:rPr>
                <w:rFonts w:ascii="Times New Roman" w:hAnsi="Times New Roman" w:cs="Times New Roman"/>
                <w:sz w:val="24"/>
                <w:szCs w:val="24"/>
              </w:rPr>
              <w:softHyphen/>
              <w:t>тов)</w:t>
            </w:r>
          </w:p>
        </w:tc>
        <w:tc>
          <w:tcPr>
            <w:tcW w:w="1985" w:type="dxa"/>
            <w:tcBorders>
              <w:top w:val="single" w:sz="6" w:space="0" w:color="auto"/>
              <w:left w:val="single" w:sz="6" w:space="0" w:color="auto"/>
              <w:bottom w:val="single" w:sz="6" w:space="0" w:color="auto"/>
              <w:right w:val="single" w:sz="6" w:space="0" w:color="auto"/>
            </w:tcBorders>
          </w:tcPr>
          <w:p w:rsidR="002C4877" w:rsidRDefault="002C4877" w:rsidP="00A047F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ме</w:t>
            </w:r>
            <w:r>
              <w:rPr>
                <w:rFonts w:ascii="Times New Roman" w:hAnsi="Times New Roman" w:cs="Times New Roman"/>
                <w:sz w:val="24"/>
                <w:szCs w:val="24"/>
              </w:rPr>
              <w:softHyphen/>
              <w:t xml:space="preserve">сяц </w:t>
            </w:r>
          </w:p>
          <w:p w:rsidR="002C4877" w:rsidRDefault="002C4877" w:rsidP="00A047F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(руб., коп.)</w:t>
            </w:r>
          </w:p>
        </w:tc>
      </w:tr>
      <w:tr w:rsidR="002C4877" w:rsidTr="008A77BB">
        <w:trPr>
          <w:cantSplit/>
          <w:trHeight w:val="240"/>
        </w:trPr>
        <w:tc>
          <w:tcPr>
            <w:tcW w:w="3686"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rPr>
                <w:rFonts w:ascii="Times New Roman" w:hAnsi="Times New Roman" w:cs="Times New Roman"/>
                <w:sz w:val="24"/>
                <w:szCs w:val="24"/>
              </w:rPr>
            </w:pPr>
            <w:r>
              <w:rPr>
                <w:rFonts w:ascii="Times New Roman" w:hAnsi="Times New Roman" w:cs="Times New Roman"/>
                <w:sz w:val="24"/>
                <w:szCs w:val="24"/>
              </w:rPr>
              <w:t>1. Должностной оклад</w:t>
            </w:r>
          </w:p>
        </w:tc>
        <w:tc>
          <w:tcPr>
            <w:tcW w:w="2551"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jc w:val="both"/>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jc w:val="both"/>
              <w:rPr>
                <w:rFonts w:ascii="Times New Roman" w:hAnsi="Times New Roman" w:cs="Times New Roman"/>
                <w:sz w:val="24"/>
                <w:szCs w:val="24"/>
              </w:rPr>
            </w:pPr>
          </w:p>
        </w:tc>
      </w:tr>
      <w:tr w:rsidR="002C4877" w:rsidTr="008A77BB">
        <w:trPr>
          <w:cantSplit/>
          <w:trHeight w:val="360"/>
        </w:trPr>
        <w:tc>
          <w:tcPr>
            <w:tcW w:w="3686"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rPr>
                <w:rFonts w:ascii="Times New Roman" w:hAnsi="Times New Roman" w:cs="Times New Roman"/>
                <w:sz w:val="24"/>
                <w:szCs w:val="24"/>
              </w:rPr>
            </w:pPr>
            <w:r>
              <w:rPr>
                <w:rFonts w:ascii="Times New Roman" w:hAnsi="Times New Roman" w:cs="Times New Roman"/>
                <w:sz w:val="24"/>
                <w:szCs w:val="24"/>
              </w:rPr>
              <w:t xml:space="preserve">2. Ежемесячная надбавка к должностному окладу </w:t>
            </w:r>
            <w:proofErr w:type="gramStart"/>
            <w:r>
              <w:rPr>
                <w:rFonts w:ascii="Times New Roman" w:hAnsi="Times New Roman" w:cs="Times New Roman"/>
                <w:sz w:val="24"/>
                <w:szCs w:val="24"/>
              </w:rPr>
              <w:t>за</w:t>
            </w:r>
            <w:proofErr w:type="gramEnd"/>
            <w:r>
              <w:rPr>
                <w:rFonts w:ascii="Times New Roman" w:hAnsi="Times New Roman" w:cs="Times New Roman"/>
                <w:sz w:val="24"/>
                <w:szCs w:val="24"/>
              </w:rPr>
              <w:t>:</w:t>
            </w:r>
          </w:p>
        </w:tc>
        <w:tc>
          <w:tcPr>
            <w:tcW w:w="2551"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jc w:val="both"/>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jc w:val="both"/>
              <w:rPr>
                <w:rFonts w:ascii="Times New Roman" w:hAnsi="Times New Roman" w:cs="Times New Roman"/>
                <w:sz w:val="24"/>
                <w:szCs w:val="24"/>
              </w:rPr>
            </w:pPr>
          </w:p>
        </w:tc>
      </w:tr>
      <w:tr w:rsidR="002C4877" w:rsidTr="008A77BB">
        <w:trPr>
          <w:cantSplit/>
          <w:trHeight w:val="240"/>
        </w:trPr>
        <w:tc>
          <w:tcPr>
            <w:tcW w:w="3686"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rPr>
                <w:rFonts w:ascii="Times New Roman" w:hAnsi="Times New Roman" w:cs="Times New Roman"/>
                <w:sz w:val="24"/>
                <w:szCs w:val="24"/>
              </w:rPr>
            </w:pPr>
            <w:r>
              <w:rPr>
                <w:rFonts w:ascii="Times New Roman" w:hAnsi="Times New Roman" w:cs="Times New Roman"/>
                <w:sz w:val="24"/>
                <w:szCs w:val="24"/>
              </w:rPr>
              <w:t>а) квалификационный разряд (классный чин)</w:t>
            </w:r>
          </w:p>
        </w:tc>
        <w:tc>
          <w:tcPr>
            <w:tcW w:w="2551"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jc w:val="both"/>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jc w:val="both"/>
              <w:rPr>
                <w:rFonts w:ascii="Times New Roman" w:hAnsi="Times New Roman" w:cs="Times New Roman"/>
                <w:sz w:val="24"/>
                <w:szCs w:val="24"/>
              </w:rPr>
            </w:pPr>
          </w:p>
        </w:tc>
      </w:tr>
      <w:tr w:rsidR="002C4877" w:rsidTr="008A77BB">
        <w:trPr>
          <w:cantSplit/>
          <w:trHeight w:val="240"/>
        </w:trPr>
        <w:tc>
          <w:tcPr>
            <w:tcW w:w="3686"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rPr>
                <w:rFonts w:ascii="Times New Roman" w:hAnsi="Times New Roman" w:cs="Times New Roman"/>
                <w:sz w:val="24"/>
                <w:szCs w:val="24"/>
              </w:rPr>
            </w:pPr>
            <w:r>
              <w:rPr>
                <w:rFonts w:ascii="Times New Roman" w:hAnsi="Times New Roman" w:cs="Times New Roman"/>
                <w:sz w:val="24"/>
                <w:szCs w:val="24"/>
              </w:rPr>
              <w:t>б) особые условия службы</w:t>
            </w:r>
          </w:p>
        </w:tc>
        <w:tc>
          <w:tcPr>
            <w:tcW w:w="2551"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jc w:val="both"/>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jc w:val="both"/>
              <w:rPr>
                <w:rFonts w:ascii="Times New Roman" w:hAnsi="Times New Roman" w:cs="Times New Roman"/>
                <w:sz w:val="24"/>
                <w:szCs w:val="24"/>
              </w:rPr>
            </w:pPr>
          </w:p>
        </w:tc>
      </w:tr>
      <w:tr w:rsidR="002C4877" w:rsidTr="008A77BB">
        <w:trPr>
          <w:cantSplit/>
          <w:trHeight w:val="240"/>
        </w:trPr>
        <w:tc>
          <w:tcPr>
            <w:tcW w:w="3686"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rPr>
                <w:rFonts w:ascii="Times New Roman" w:hAnsi="Times New Roman" w:cs="Times New Roman"/>
                <w:sz w:val="24"/>
                <w:szCs w:val="24"/>
              </w:rPr>
            </w:pPr>
            <w:r>
              <w:rPr>
                <w:rFonts w:ascii="Times New Roman" w:hAnsi="Times New Roman" w:cs="Times New Roman"/>
                <w:sz w:val="24"/>
                <w:szCs w:val="24"/>
              </w:rPr>
              <w:t>в) выслугу лет</w:t>
            </w:r>
          </w:p>
        </w:tc>
        <w:tc>
          <w:tcPr>
            <w:tcW w:w="2551"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jc w:val="both"/>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jc w:val="both"/>
              <w:rPr>
                <w:rFonts w:ascii="Times New Roman" w:hAnsi="Times New Roman" w:cs="Times New Roman"/>
                <w:sz w:val="24"/>
                <w:szCs w:val="24"/>
              </w:rPr>
            </w:pPr>
          </w:p>
        </w:tc>
      </w:tr>
      <w:tr w:rsidR="002C4877" w:rsidTr="008A77BB">
        <w:trPr>
          <w:cantSplit/>
          <w:trHeight w:val="216"/>
        </w:trPr>
        <w:tc>
          <w:tcPr>
            <w:tcW w:w="3686"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rPr>
                <w:rFonts w:ascii="Times New Roman" w:hAnsi="Times New Roman" w:cs="Times New Roman"/>
                <w:sz w:val="24"/>
                <w:szCs w:val="24"/>
              </w:rPr>
            </w:pPr>
            <w:r>
              <w:rPr>
                <w:rFonts w:ascii="Times New Roman" w:hAnsi="Times New Roman" w:cs="Times New Roman"/>
                <w:sz w:val="24"/>
                <w:szCs w:val="24"/>
              </w:rPr>
              <w:t xml:space="preserve">3. Премии </w:t>
            </w:r>
          </w:p>
        </w:tc>
        <w:tc>
          <w:tcPr>
            <w:tcW w:w="2551"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jc w:val="both"/>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jc w:val="both"/>
              <w:rPr>
                <w:rFonts w:ascii="Times New Roman" w:hAnsi="Times New Roman" w:cs="Times New Roman"/>
                <w:sz w:val="24"/>
                <w:szCs w:val="24"/>
              </w:rPr>
            </w:pPr>
          </w:p>
        </w:tc>
      </w:tr>
      <w:tr w:rsidR="002C4877" w:rsidTr="008A77BB">
        <w:trPr>
          <w:cantSplit/>
          <w:trHeight w:val="240"/>
        </w:trPr>
        <w:tc>
          <w:tcPr>
            <w:tcW w:w="3686"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rPr>
                <w:rFonts w:ascii="Times New Roman" w:hAnsi="Times New Roman" w:cs="Times New Roman"/>
                <w:sz w:val="24"/>
                <w:szCs w:val="24"/>
              </w:rPr>
            </w:pPr>
            <w:r>
              <w:rPr>
                <w:rFonts w:ascii="Times New Roman" w:hAnsi="Times New Roman" w:cs="Times New Roman"/>
                <w:sz w:val="24"/>
                <w:szCs w:val="24"/>
              </w:rPr>
              <w:t>4. Районный коэффициент</w:t>
            </w:r>
          </w:p>
        </w:tc>
        <w:tc>
          <w:tcPr>
            <w:tcW w:w="2551"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jc w:val="both"/>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jc w:val="both"/>
              <w:rPr>
                <w:rFonts w:ascii="Times New Roman" w:hAnsi="Times New Roman" w:cs="Times New Roman"/>
                <w:sz w:val="24"/>
                <w:szCs w:val="24"/>
              </w:rPr>
            </w:pPr>
          </w:p>
        </w:tc>
      </w:tr>
      <w:tr w:rsidR="002C4877" w:rsidTr="008A77BB">
        <w:trPr>
          <w:cantSplit/>
          <w:trHeight w:val="240"/>
        </w:trPr>
        <w:tc>
          <w:tcPr>
            <w:tcW w:w="3686"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rPr>
                <w:rFonts w:ascii="Times New Roman" w:hAnsi="Times New Roman" w:cs="Times New Roman"/>
                <w:sz w:val="24"/>
                <w:szCs w:val="24"/>
              </w:rPr>
            </w:pPr>
            <w:r>
              <w:rPr>
                <w:rFonts w:ascii="Times New Roman" w:hAnsi="Times New Roman" w:cs="Times New Roman"/>
                <w:sz w:val="24"/>
                <w:szCs w:val="24"/>
              </w:rPr>
              <w:t>Итого:</w:t>
            </w:r>
          </w:p>
        </w:tc>
        <w:tc>
          <w:tcPr>
            <w:tcW w:w="2551"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jc w:val="both"/>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rsidR="002C4877" w:rsidRDefault="002C4877" w:rsidP="0091510B">
            <w:pPr>
              <w:pStyle w:val="ConsPlusNormal"/>
              <w:ind w:firstLine="709"/>
              <w:jc w:val="both"/>
              <w:rPr>
                <w:rFonts w:ascii="Times New Roman" w:hAnsi="Times New Roman" w:cs="Times New Roman"/>
                <w:sz w:val="24"/>
                <w:szCs w:val="24"/>
              </w:rPr>
            </w:pPr>
          </w:p>
        </w:tc>
      </w:tr>
    </w:tbl>
    <w:p w:rsidR="002C4877" w:rsidRDefault="002C4877" w:rsidP="0091510B">
      <w:pPr>
        <w:pStyle w:val="ConsPlusNormal"/>
        <w:ind w:firstLine="709"/>
        <w:jc w:val="both"/>
        <w:rPr>
          <w:rFonts w:ascii="Times New Roman" w:hAnsi="Times New Roman" w:cs="Times New Roman"/>
          <w:sz w:val="24"/>
          <w:szCs w:val="24"/>
        </w:rPr>
      </w:pPr>
    </w:p>
    <w:p w:rsidR="002C4877" w:rsidRDefault="002C4877" w:rsidP="002875E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proofErr w:type="gramStart"/>
      <w:r>
        <w:rPr>
          <w:rFonts w:ascii="Times New Roman" w:hAnsi="Times New Roman" w:cs="Times New Roman"/>
          <w:sz w:val="24"/>
          <w:szCs w:val="24"/>
        </w:rPr>
        <w:t>самостоятельного</w:t>
      </w:r>
      <w:proofErr w:type="gramEnd"/>
    </w:p>
    <w:p w:rsidR="002C4877" w:rsidRDefault="002C4877" w:rsidP="002875E6">
      <w:pPr>
        <w:pStyle w:val="ConsPlusNonformat"/>
        <w:jc w:val="both"/>
        <w:rPr>
          <w:rFonts w:ascii="Times New Roman" w:hAnsi="Times New Roman" w:cs="Times New Roman"/>
          <w:sz w:val="24"/>
          <w:szCs w:val="24"/>
        </w:rPr>
      </w:pPr>
      <w:r>
        <w:rPr>
          <w:rFonts w:ascii="Times New Roman" w:hAnsi="Times New Roman" w:cs="Times New Roman"/>
          <w:sz w:val="24"/>
          <w:szCs w:val="24"/>
        </w:rPr>
        <w:t>структурного подразделения</w:t>
      </w:r>
    </w:p>
    <w:p w:rsidR="002875E6" w:rsidRDefault="002C4877" w:rsidP="002875E6">
      <w:pPr>
        <w:pStyle w:val="ConsPlusNonformat"/>
        <w:jc w:val="both"/>
        <w:rPr>
          <w:rFonts w:ascii="Times New Roman" w:hAnsi="Times New Roman" w:cs="Times New Roman"/>
          <w:sz w:val="24"/>
          <w:szCs w:val="24"/>
        </w:rPr>
      </w:pPr>
      <w:r>
        <w:rPr>
          <w:rFonts w:ascii="Times New Roman" w:hAnsi="Times New Roman" w:cs="Times New Roman"/>
          <w:sz w:val="24"/>
          <w:szCs w:val="24"/>
        </w:rPr>
        <w:t>органа муниципального образования</w:t>
      </w:r>
      <w:r w:rsidR="002875E6">
        <w:rPr>
          <w:rFonts w:ascii="Times New Roman" w:hAnsi="Times New Roman" w:cs="Times New Roman"/>
          <w:sz w:val="24"/>
          <w:szCs w:val="24"/>
        </w:rPr>
        <w:t>________________________________</w:t>
      </w:r>
    </w:p>
    <w:p w:rsidR="002C4877" w:rsidRDefault="002C4877" w:rsidP="002875E6">
      <w:pPr>
        <w:pStyle w:val="ConsPlusNonformat"/>
        <w:jc w:val="center"/>
        <w:rPr>
          <w:rFonts w:ascii="Times New Roman" w:hAnsi="Times New Roman" w:cs="Times New Roman"/>
        </w:rPr>
      </w:pPr>
      <w:r>
        <w:rPr>
          <w:rFonts w:ascii="Times New Roman" w:hAnsi="Times New Roman" w:cs="Times New Roman"/>
        </w:rPr>
        <w:t>(подпись, фамилия, имя, отчество)</w:t>
      </w:r>
    </w:p>
    <w:p w:rsidR="002C4877" w:rsidRDefault="002C4877" w:rsidP="002875E6">
      <w:pPr>
        <w:pStyle w:val="ConsPlusNonformat"/>
        <w:jc w:val="both"/>
        <w:rPr>
          <w:rFonts w:ascii="Times New Roman" w:hAnsi="Times New Roman" w:cs="Times New Roman"/>
          <w:sz w:val="24"/>
          <w:szCs w:val="24"/>
        </w:rPr>
      </w:pPr>
    </w:p>
    <w:p w:rsidR="002C4877" w:rsidRDefault="002C4877" w:rsidP="002875E6">
      <w:pPr>
        <w:pStyle w:val="ConsPlusNonformat"/>
        <w:jc w:val="both"/>
        <w:rPr>
          <w:rFonts w:ascii="Times New Roman" w:hAnsi="Times New Roman" w:cs="Times New Roman"/>
          <w:sz w:val="24"/>
          <w:szCs w:val="24"/>
        </w:rPr>
      </w:pPr>
    </w:p>
    <w:p w:rsidR="002875E6" w:rsidRDefault="002C4877" w:rsidP="002875E6">
      <w:pPr>
        <w:pStyle w:val="ConsPlusNonformat"/>
        <w:jc w:val="both"/>
        <w:rPr>
          <w:rFonts w:ascii="Times New Roman" w:hAnsi="Times New Roman" w:cs="Times New Roman"/>
          <w:sz w:val="24"/>
          <w:szCs w:val="24"/>
        </w:rPr>
      </w:pPr>
      <w:r>
        <w:rPr>
          <w:rFonts w:ascii="Times New Roman" w:hAnsi="Times New Roman" w:cs="Times New Roman"/>
          <w:sz w:val="24"/>
          <w:szCs w:val="24"/>
        </w:rPr>
        <w:t>Главный бухгалтер</w:t>
      </w:r>
      <w:r w:rsidR="002875E6">
        <w:rPr>
          <w:rFonts w:ascii="Times New Roman" w:hAnsi="Times New Roman" w:cs="Times New Roman"/>
          <w:sz w:val="24"/>
          <w:szCs w:val="24"/>
        </w:rPr>
        <w:t xml:space="preserve">                            </w:t>
      </w:r>
      <w:r>
        <w:rPr>
          <w:rFonts w:ascii="Times New Roman" w:hAnsi="Times New Roman" w:cs="Times New Roman"/>
          <w:sz w:val="24"/>
          <w:szCs w:val="24"/>
        </w:rPr>
        <w:t xml:space="preserve"> </w:t>
      </w:r>
      <w:r w:rsidR="002875E6">
        <w:rPr>
          <w:rFonts w:ascii="Times New Roman" w:hAnsi="Times New Roman" w:cs="Times New Roman"/>
          <w:sz w:val="24"/>
          <w:szCs w:val="24"/>
        </w:rPr>
        <w:t>________________________</w:t>
      </w:r>
    </w:p>
    <w:p w:rsidR="002C4877" w:rsidRDefault="002C4877" w:rsidP="002875E6">
      <w:pPr>
        <w:pStyle w:val="ConsPlusNonformat"/>
        <w:jc w:val="center"/>
        <w:rPr>
          <w:rFonts w:ascii="Times New Roman" w:hAnsi="Times New Roman" w:cs="Times New Roman"/>
        </w:rPr>
      </w:pPr>
      <w:r>
        <w:rPr>
          <w:rFonts w:ascii="Times New Roman" w:hAnsi="Times New Roman" w:cs="Times New Roman"/>
        </w:rPr>
        <w:t>(подпись, фамилия, имя, отчество)</w:t>
      </w:r>
    </w:p>
    <w:p w:rsidR="002C4877" w:rsidRDefault="002C4877" w:rsidP="002875E6">
      <w:pPr>
        <w:pStyle w:val="ConsPlusNonformat"/>
        <w:jc w:val="both"/>
        <w:rPr>
          <w:rFonts w:ascii="Times New Roman" w:hAnsi="Times New Roman" w:cs="Times New Roman"/>
          <w:sz w:val="24"/>
          <w:szCs w:val="24"/>
        </w:rPr>
      </w:pPr>
    </w:p>
    <w:p w:rsidR="002875E6" w:rsidRDefault="002C4877" w:rsidP="002875E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Дата выдачи </w:t>
      </w:r>
      <w:r w:rsidR="002875E6">
        <w:rPr>
          <w:rFonts w:ascii="Times New Roman" w:hAnsi="Times New Roman" w:cs="Times New Roman"/>
          <w:sz w:val="24"/>
          <w:szCs w:val="24"/>
        </w:rPr>
        <w:t xml:space="preserve">  __________________</w:t>
      </w:r>
    </w:p>
    <w:p w:rsidR="002C4877" w:rsidRDefault="002875E6" w:rsidP="002875E6">
      <w:pPr>
        <w:pStyle w:val="ConsPlusNonformat"/>
        <w:jc w:val="both"/>
        <w:rPr>
          <w:rFonts w:ascii="Times New Roman" w:hAnsi="Times New Roman" w:cs="Times New Roman"/>
        </w:rPr>
      </w:pPr>
      <w:r>
        <w:rPr>
          <w:rFonts w:ascii="Times New Roman" w:hAnsi="Times New Roman" w:cs="Times New Roman"/>
          <w:sz w:val="24"/>
          <w:szCs w:val="24"/>
        </w:rPr>
        <w:t xml:space="preserve">                           </w:t>
      </w:r>
      <w:r w:rsidR="002C4877">
        <w:rPr>
          <w:rFonts w:ascii="Times New Roman" w:hAnsi="Times New Roman" w:cs="Times New Roman"/>
        </w:rPr>
        <w:t>(число, месяц, год)</w:t>
      </w:r>
    </w:p>
    <w:p w:rsidR="000A74EA" w:rsidRPr="00BF4C38" w:rsidRDefault="000A74EA" w:rsidP="0091510B">
      <w:pPr>
        <w:pStyle w:val="ConsPlusNormal"/>
        <w:widowControl/>
        <w:ind w:firstLine="709"/>
        <w:jc w:val="both"/>
        <w:rPr>
          <w:rStyle w:val="22"/>
          <w:spacing w:val="0"/>
        </w:rPr>
      </w:pPr>
    </w:p>
    <w:p w:rsidR="002875E6" w:rsidRDefault="002875E6">
      <w:pPr>
        <w:spacing w:after="200" w:line="276" w:lineRule="auto"/>
        <w:rPr>
          <w:rStyle w:val="22"/>
          <w:rFonts w:eastAsia="Arial Unicode MS"/>
          <w:color w:val="FF0000"/>
          <w:spacing w:val="0"/>
        </w:rPr>
      </w:pPr>
      <w:r>
        <w:rPr>
          <w:rStyle w:val="22"/>
          <w:rFonts w:eastAsia="Arial Unicode MS"/>
          <w:color w:val="FF0000"/>
          <w:spacing w:val="0"/>
        </w:rPr>
        <w:br w:type="page"/>
      </w:r>
    </w:p>
    <w:p w:rsidR="0052684E" w:rsidRPr="00AC4D5B" w:rsidRDefault="0052684E" w:rsidP="001D0523">
      <w:pPr>
        <w:pStyle w:val="ConsPlusNormal"/>
        <w:widowControl/>
        <w:ind w:left="4820" w:firstLine="0"/>
        <w:jc w:val="both"/>
        <w:rPr>
          <w:rFonts w:ascii="Times New Roman" w:hAnsi="Times New Roman" w:cs="Times New Roman"/>
          <w:sz w:val="24"/>
          <w:szCs w:val="24"/>
        </w:rPr>
      </w:pPr>
      <w:r w:rsidRPr="00AC4D5B">
        <w:rPr>
          <w:rStyle w:val="22"/>
          <w:spacing w:val="0"/>
        </w:rPr>
        <w:lastRenderedPageBreak/>
        <w:t xml:space="preserve">Приложение </w:t>
      </w:r>
      <w:r w:rsidR="00A31740" w:rsidRPr="00AC4D5B">
        <w:rPr>
          <w:rStyle w:val="22"/>
          <w:spacing w:val="0"/>
        </w:rPr>
        <w:t xml:space="preserve">10 </w:t>
      </w:r>
      <w:r w:rsidRPr="00AC4D5B">
        <w:rPr>
          <w:rStyle w:val="22"/>
          <w:spacing w:val="0"/>
        </w:rPr>
        <w:t xml:space="preserve">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w:t>
      </w:r>
      <w:r w:rsidR="00406D91" w:rsidRPr="00AC4D5B">
        <w:rPr>
          <w:rFonts w:ascii="Times New Roman" w:hAnsi="Times New Roman" w:cs="Times New Roman"/>
          <w:sz w:val="24"/>
          <w:szCs w:val="24"/>
        </w:rPr>
        <w:t>в органах местного самоуправления муниципального образования  «</w:t>
      </w:r>
      <w:proofErr w:type="spellStart"/>
      <w:r w:rsidR="00406D91" w:rsidRPr="00AC4D5B">
        <w:rPr>
          <w:rFonts w:ascii="Times New Roman" w:hAnsi="Times New Roman" w:cs="Times New Roman"/>
          <w:sz w:val="24"/>
          <w:szCs w:val="24"/>
        </w:rPr>
        <w:t>Юсьвинский</w:t>
      </w:r>
      <w:proofErr w:type="spellEnd"/>
      <w:r w:rsidR="00406D91" w:rsidRPr="00AC4D5B">
        <w:rPr>
          <w:rFonts w:ascii="Times New Roman" w:hAnsi="Times New Roman" w:cs="Times New Roman"/>
          <w:sz w:val="24"/>
          <w:szCs w:val="24"/>
        </w:rPr>
        <w:t xml:space="preserve"> муниципальный округ Пермского края»</w:t>
      </w:r>
      <w:r w:rsidR="00B26F76" w:rsidRPr="00AC4D5B">
        <w:rPr>
          <w:rStyle w:val="22"/>
          <w:spacing w:val="0"/>
        </w:rPr>
        <w:t>»</w:t>
      </w:r>
    </w:p>
    <w:p w:rsidR="0052684E" w:rsidRPr="00AC4D5B" w:rsidRDefault="0052684E" w:rsidP="0091510B">
      <w:pPr>
        <w:ind w:firstLine="709"/>
        <w:jc w:val="both"/>
        <w:rPr>
          <w:rFonts w:ascii="Times New Roman" w:hAnsi="Times New Roman" w:cs="Times New Roman"/>
          <w:color w:val="auto"/>
          <w:sz w:val="28"/>
          <w:szCs w:val="28"/>
        </w:rPr>
      </w:pPr>
    </w:p>
    <w:p w:rsidR="0052684E" w:rsidRPr="00A16E65" w:rsidRDefault="0052684E" w:rsidP="0091510B">
      <w:pPr>
        <w:pBdr>
          <w:top w:val="single" w:sz="4" w:space="1" w:color="auto"/>
        </w:pBdr>
        <w:ind w:firstLine="709"/>
        <w:jc w:val="center"/>
        <w:rPr>
          <w:rFonts w:ascii="Times New Roman" w:hAnsi="Times New Roman" w:cs="Times New Roman"/>
          <w:color w:val="auto"/>
          <w:sz w:val="20"/>
          <w:szCs w:val="20"/>
        </w:rPr>
      </w:pPr>
      <w:proofErr w:type="gramStart"/>
      <w:r w:rsidRPr="00A16E65">
        <w:rPr>
          <w:rFonts w:ascii="Times New Roman" w:hAnsi="Times New Roman" w:cs="Times New Roman"/>
          <w:color w:val="auto"/>
          <w:sz w:val="20"/>
          <w:szCs w:val="20"/>
        </w:rPr>
        <w:t>(наименование органа, уполномоченного назначать выплату</w:t>
      </w:r>
      <w:proofErr w:type="gramEnd"/>
    </w:p>
    <w:p w:rsidR="0052684E" w:rsidRPr="00A16E65" w:rsidRDefault="0052684E" w:rsidP="0091510B">
      <w:pPr>
        <w:pBdr>
          <w:top w:val="single" w:sz="4" w:space="1" w:color="auto"/>
        </w:pBdr>
        <w:ind w:firstLine="709"/>
        <w:jc w:val="center"/>
        <w:rPr>
          <w:rFonts w:ascii="Times New Roman" w:hAnsi="Times New Roman" w:cs="Times New Roman"/>
          <w:color w:val="auto"/>
          <w:sz w:val="20"/>
          <w:szCs w:val="20"/>
        </w:rPr>
      </w:pPr>
      <w:r w:rsidRPr="00A16E65">
        <w:rPr>
          <w:rFonts w:ascii="Times New Roman" w:hAnsi="Times New Roman" w:cs="Times New Roman"/>
          <w:color w:val="auto"/>
          <w:sz w:val="20"/>
          <w:szCs w:val="20"/>
        </w:rPr>
        <w:t xml:space="preserve">пенсии за выслугу лет </w:t>
      </w:r>
      <w:r w:rsidR="00406D91" w:rsidRPr="00A16E65">
        <w:rPr>
          <w:rFonts w:ascii="Times New Roman" w:hAnsi="Times New Roman" w:cs="Times New Roman"/>
          <w:color w:val="auto"/>
          <w:sz w:val="20"/>
          <w:szCs w:val="20"/>
        </w:rPr>
        <w:t>муниципально</w:t>
      </w:r>
      <w:r w:rsidR="00C6298C" w:rsidRPr="00A16E65">
        <w:rPr>
          <w:rFonts w:ascii="Times New Roman" w:hAnsi="Times New Roman" w:cs="Times New Roman"/>
          <w:color w:val="auto"/>
          <w:sz w:val="20"/>
          <w:szCs w:val="20"/>
        </w:rPr>
        <w:t>м</w:t>
      </w:r>
      <w:r w:rsidR="00406D91" w:rsidRPr="00A16E65">
        <w:rPr>
          <w:rFonts w:ascii="Times New Roman" w:hAnsi="Times New Roman" w:cs="Times New Roman"/>
          <w:color w:val="auto"/>
          <w:sz w:val="20"/>
          <w:szCs w:val="20"/>
        </w:rPr>
        <w:t xml:space="preserve"> образовани</w:t>
      </w:r>
      <w:r w:rsidR="00C6298C" w:rsidRPr="00A16E65">
        <w:rPr>
          <w:rFonts w:ascii="Times New Roman" w:hAnsi="Times New Roman" w:cs="Times New Roman"/>
          <w:color w:val="auto"/>
          <w:sz w:val="20"/>
          <w:szCs w:val="20"/>
        </w:rPr>
        <w:t>и</w:t>
      </w:r>
      <w:r w:rsidRPr="00A16E65">
        <w:rPr>
          <w:rFonts w:ascii="Times New Roman" w:hAnsi="Times New Roman" w:cs="Times New Roman"/>
          <w:color w:val="auto"/>
          <w:sz w:val="20"/>
          <w:szCs w:val="20"/>
        </w:rPr>
        <w:t>)</w:t>
      </w:r>
    </w:p>
    <w:p w:rsidR="0052684E" w:rsidRPr="00A16E65" w:rsidRDefault="0052684E" w:rsidP="0091510B">
      <w:pPr>
        <w:ind w:firstLine="709"/>
        <w:jc w:val="both"/>
        <w:rPr>
          <w:rFonts w:ascii="Times New Roman" w:hAnsi="Times New Roman" w:cs="Times New Roman"/>
          <w:color w:val="auto"/>
          <w:sz w:val="20"/>
          <w:szCs w:val="20"/>
        </w:rPr>
      </w:pPr>
    </w:p>
    <w:p w:rsidR="0052684E" w:rsidRPr="00AC4D5B" w:rsidRDefault="0052684E" w:rsidP="00A16E65">
      <w:pPr>
        <w:pStyle w:val="1"/>
        <w:ind w:firstLine="709"/>
        <w:jc w:val="center"/>
        <w:rPr>
          <w:b w:val="0"/>
          <w:sz w:val="28"/>
          <w:szCs w:val="28"/>
        </w:rPr>
      </w:pPr>
      <w:r w:rsidRPr="00AC4D5B">
        <w:rPr>
          <w:b w:val="0"/>
          <w:sz w:val="28"/>
          <w:szCs w:val="28"/>
        </w:rPr>
        <w:t>УВЕДОМЛЕНИЕ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804"/>
        <w:gridCol w:w="1380"/>
      </w:tblGrid>
      <w:tr w:rsidR="0052684E" w:rsidRPr="00AC4D5B" w:rsidTr="00405374">
        <w:tc>
          <w:tcPr>
            <w:tcW w:w="1668" w:type="dxa"/>
            <w:tcBorders>
              <w:top w:val="nil"/>
              <w:left w:val="nil"/>
              <w:bottom w:val="single" w:sz="4" w:space="0" w:color="auto"/>
              <w:right w:val="nil"/>
            </w:tcBorders>
            <w:vAlign w:val="bottom"/>
          </w:tcPr>
          <w:p w:rsidR="0052684E" w:rsidRPr="00AC4D5B" w:rsidRDefault="0052684E" w:rsidP="0091510B">
            <w:pPr>
              <w:widowControl w:val="0"/>
              <w:autoSpaceDE w:val="0"/>
              <w:autoSpaceDN w:val="0"/>
              <w:adjustRightInd w:val="0"/>
              <w:ind w:firstLine="709"/>
              <w:rPr>
                <w:rFonts w:ascii="Times New Roman" w:hAnsi="Times New Roman" w:cs="Times New Roman"/>
                <w:color w:val="auto"/>
                <w:sz w:val="28"/>
                <w:szCs w:val="28"/>
              </w:rPr>
            </w:pPr>
          </w:p>
        </w:tc>
        <w:tc>
          <w:tcPr>
            <w:tcW w:w="6804" w:type="dxa"/>
            <w:tcBorders>
              <w:top w:val="nil"/>
              <w:left w:val="nil"/>
              <w:bottom w:val="nil"/>
              <w:right w:val="nil"/>
            </w:tcBorders>
            <w:vAlign w:val="bottom"/>
            <w:hideMark/>
          </w:tcPr>
          <w:p w:rsidR="0052684E" w:rsidRPr="00AC4D5B" w:rsidRDefault="0052684E" w:rsidP="0091510B">
            <w:pPr>
              <w:widowControl w:val="0"/>
              <w:autoSpaceDE w:val="0"/>
              <w:autoSpaceDN w:val="0"/>
              <w:adjustRightInd w:val="0"/>
              <w:ind w:firstLine="709"/>
              <w:jc w:val="right"/>
              <w:rPr>
                <w:rFonts w:ascii="Times New Roman" w:hAnsi="Times New Roman" w:cs="Times New Roman"/>
                <w:color w:val="auto"/>
                <w:sz w:val="28"/>
                <w:szCs w:val="28"/>
              </w:rPr>
            </w:pPr>
            <w:r w:rsidRPr="00AC4D5B">
              <w:rPr>
                <w:rFonts w:ascii="Times New Roman" w:hAnsi="Times New Roman" w:cs="Times New Roman"/>
                <w:color w:val="auto"/>
                <w:sz w:val="28"/>
                <w:szCs w:val="28"/>
              </w:rPr>
              <w:t>№</w:t>
            </w:r>
          </w:p>
        </w:tc>
        <w:tc>
          <w:tcPr>
            <w:tcW w:w="1380" w:type="dxa"/>
            <w:tcBorders>
              <w:top w:val="nil"/>
              <w:left w:val="nil"/>
              <w:bottom w:val="single" w:sz="4" w:space="0" w:color="auto"/>
              <w:right w:val="nil"/>
            </w:tcBorders>
            <w:vAlign w:val="bottom"/>
          </w:tcPr>
          <w:p w:rsidR="0052684E" w:rsidRPr="00AC4D5B" w:rsidRDefault="0052684E" w:rsidP="0091510B">
            <w:pPr>
              <w:widowControl w:val="0"/>
              <w:autoSpaceDE w:val="0"/>
              <w:autoSpaceDN w:val="0"/>
              <w:adjustRightInd w:val="0"/>
              <w:ind w:firstLine="709"/>
              <w:rPr>
                <w:rFonts w:ascii="Times New Roman" w:hAnsi="Times New Roman" w:cs="Times New Roman"/>
                <w:color w:val="auto"/>
                <w:sz w:val="28"/>
                <w:szCs w:val="28"/>
              </w:rPr>
            </w:pPr>
          </w:p>
        </w:tc>
      </w:tr>
    </w:tbl>
    <w:p w:rsidR="0052684E" w:rsidRPr="00AC4D5B" w:rsidRDefault="0052684E" w:rsidP="0091510B">
      <w:pPr>
        <w:ind w:firstLine="709"/>
        <w:jc w:val="both"/>
        <w:rPr>
          <w:rFonts w:ascii="Times New Roman" w:hAnsi="Times New Roman" w:cs="Times New Roman"/>
          <w:color w:val="auto"/>
          <w:sz w:val="28"/>
          <w:szCs w:val="28"/>
        </w:rPr>
      </w:pPr>
    </w:p>
    <w:p w:rsidR="0052684E" w:rsidRPr="00AC4D5B" w:rsidRDefault="0052684E" w:rsidP="0091510B">
      <w:pPr>
        <w:ind w:firstLine="709"/>
        <w:jc w:val="center"/>
        <w:rPr>
          <w:rFonts w:ascii="Times New Roman" w:hAnsi="Times New Roman" w:cs="Times New Roman"/>
          <w:color w:val="auto"/>
          <w:sz w:val="28"/>
        </w:rPr>
      </w:pPr>
      <w:r w:rsidRPr="00AC4D5B">
        <w:rPr>
          <w:rFonts w:ascii="Times New Roman" w:hAnsi="Times New Roman" w:cs="Times New Roman"/>
          <w:color w:val="auto"/>
          <w:sz w:val="28"/>
          <w:szCs w:val="28"/>
        </w:rPr>
        <w:t>Уважаемы</w:t>
      </w:r>
      <w:proofErr w:type="gramStart"/>
      <w:r w:rsidRPr="00AC4D5B">
        <w:rPr>
          <w:rFonts w:ascii="Times New Roman" w:hAnsi="Times New Roman" w:cs="Times New Roman"/>
          <w:color w:val="auto"/>
          <w:sz w:val="28"/>
          <w:szCs w:val="28"/>
        </w:rPr>
        <w:t>й(</w:t>
      </w:r>
      <w:proofErr w:type="spellStart"/>
      <w:proofErr w:type="gramEnd"/>
      <w:r w:rsidRPr="00AC4D5B">
        <w:rPr>
          <w:rFonts w:ascii="Times New Roman" w:hAnsi="Times New Roman" w:cs="Times New Roman"/>
          <w:color w:val="auto"/>
          <w:sz w:val="28"/>
          <w:szCs w:val="28"/>
        </w:rPr>
        <w:t>ая</w:t>
      </w:r>
      <w:proofErr w:type="spellEnd"/>
      <w:r w:rsidRPr="00AC4D5B">
        <w:rPr>
          <w:rFonts w:ascii="Times New Roman" w:hAnsi="Times New Roman" w:cs="Times New Roman"/>
          <w:color w:val="auto"/>
          <w:sz w:val="28"/>
          <w:szCs w:val="28"/>
        </w:rPr>
        <w:t>) ________________________________________</w:t>
      </w:r>
      <w:r w:rsidRPr="00AC4D5B">
        <w:rPr>
          <w:rFonts w:ascii="Times New Roman" w:hAnsi="Times New Roman" w:cs="Times New Roman"/>
          <w:color w:val="auto"/>
          <w:sz w:val="28"/>
        </w:rPr>
        <w:t xml:space="preserve"> !</w:t>
      </w:r>
    </w:p>
    <w:p w:rsidR="0052684E" w:rsidRPr="00A16E65" w:rsidRDefault="0052684E" w:rsidP="0091510B">
      <w:pPr>
        <w:pStyle w:val="2"/>
        <w:ind w:firstLine="709"/>
        <w:rPr>
          <w:rFonts w:ascii="Times New Roman" w:hAnsi="Times New Roman" w:cs="Times New Roman"/>
          <w:b w:val="0"/>
          <w:color w:val="auto"/>
          <w:sz w:val="24"/>
          <w:szCs w:val="24"/>
        </w:rPr>
      </w:pPr>
      <w:r w:rsidRPr="00A16E65">
        <w:rPr>
          <w:rFonts w:ascii="Times New Roman" w:hAnsi="Times New Roman" w:cs="Times New Roman"/>
          <w:b w:val="0"/>
          <w:color w:val="auto"/>
          <w:sz w:val="24"/>
          <w:szCs w:val="24"/>
        </w:rPr>
        <w:t xml:space="preserve">Сообщаем, что </w:t>
      </w:r>
      <w:proofErr w:type="gramStart"/>
      <w:r w:rsidRPr="00A16E65">
        <w:rPr>
          <w:rFonts w:ascii="Times New Roman" w:hAnsi="Times New Roman" w:cs="Times New Roman"/>
          <w:b w:val="0"/>
          <w:color w:val="auto"/>
          <w:sz w:val="24"/>
          <w:szCs w:val="24"/>
        </w:rPr>
        <w:t>с</w:t>
      </w:r>
      <w:proofErr w:type="gramEnd"/>
      <w:r w:rsidRPr="00A16E65">
        <w:rPr>
          <w:rFonts w:ascii="Times New Roman" w:hAnsi="Times New Roman" w:cs="Times New Roman"/>
          <w:b w:val="0"/>
          <w:color w:val="auto"/>
          <w:sz w:val="24"/>
          <w:szCs w:val="24"/>
        </w:rPr>
        <w:t xml:space="preserve"> ____________ </w:t>
      </w:r>
      <w:proofErr w:type="gramStart"/>
      <w:r w:rsidRPr="00A16E65">
        <w:rPr>
          <w:rFonts w:ascii="Times New Roman" w:hAnsi="Times New Roman" w:cs="Times New Roman"/>
          <w:b w:val="0"/>
          <w:color w:val="auto"/>
          <w:sz w:val="24"/>
          <w:szCs w:val="24"/>
        </w:rPr>
        <w:t>Вам</w:t>
      </w:r>
      <w:proofErr w:type="gramEnd"/>
      <w:r w:rsidRPr="00A16E65">
        <w:rPr>
          <w:rFonts w:ascii="Times New Roman" w:hAnsi="Times New Roman" w:cs="Times New Roman"/>
          <w:b w:val="0"/>
          <w:color w:val="auto"/>
          <w:sz w:val="24"/>
          <w:szCs w:val="24"/>
        </w:rPr>
        <w:t xml:space="preserve"> установлена пенсия за выслугу лет</w:t>
      </w:r>
    </w:p>
    <w:p w:rsidR="0052684E" w:rsidRPr="00A16E65" w:rsidRDefault="0052684E" w:rsidP="0091510B">
      <w:pPr>
        <w:ind w:firstLine="709"/>
        <w:jc w:val="both"/>
        <w:rPr>
          <w:rFonts w:ascii="Times New Roman" w:hAnsi="Times New Roman" w:cs="Times New Roman"/>
          <w:color w:val="auto"/>
        </w:rPr>
      </w:pPr>
      <w:r w:rsidRPr="00A16E65">
        <w:rPr>
          <w:rFonts w:ascii="Times New Roman" w:hAnsi="Times New Roman" w:cs="Times New Roman"/>
          <w:color w:val="auto"/>
        </w:rPr>
        <w:t xml:space="preserve">(дата) </w:t>
      </w:r>
    </w:p>
    <w:p w:rsidR="00E24D8B" w:rsidRPr="00A16E65" w:rsidRDefault="0052684E" w:rsidP="00E24D8B">
      <w:pPr>
        <w:pStyle w:val="1"/>
        <w:keepNext w:val="0"/>
        <w:autoSpaceDE w:val="0"/>
        <w:autoSpaceDN w:val="0"/>
        <w:adjustRightInd w:val="0"/>
        <w:jc w:val="both"/>
        <w:rPr>
          <w:rFonts w:eastAsiaTheme="minorHAnsi"/>
          <w:b w:val="0"/>
          <w:szCs w:val="24"/>
          <w:lang w:eastAsia="en-US"/>
        </w:rPr>
      </w:pPr>
      <w:proofErr w:type="gramStart"/>
      <w:r w:rsidRPr="00A16E65">
        <w:rPr>
          <w:b w:val="0"/>
          <w:szCs w:val="24"/>
        </w:rPr>
        <w:t>в размере ________________ рублей</w:t>
      </w:r>
      <w:r w:rsidR="00E001CF" w:rsidRPr="00A16E65">
        <w:rPr>
          <w:rFonts w:eastAsiaTheme="minorHAnsi"/>
          <w:b w:val="0"/>
          <w:szCs w:val="24"/>
          <w:lang w:eastAsia="en-US"/>
        </w:rPr>
        <w:t xml:space="preserve">                    </w:t>
      </w:r>
      <w:r w:rsidR="00E24D8B" w:rsidRPr="00A16E65">
        <w:rPr>
          <w:rFonts w:eastAsiaTheme="minorHAnsi"/>
          <w:b w:val="0"/>
          <w:szCs w:val="24"/>
          <w:lang w:eastAsia="en-US"/>
        </w:rPr>
        <w:t xml:space="preserve">в  соответствии с Законом Коми-Пермяцкого автономного округа </w:t>
      </w:r>
      <w:r w:rsidR="00E24D8B" w:rsidRPr="00A16E65">
        <w:rPr>
          <w:rFonts w:eastAsiaTheme="minorHAnsi"/>
          <w:b w:val="0"/>
          <w:bCs/>
          <w:szCs w:val="24"/>
          <w:lang w:eastAsia="en-US"/>
        </w:rPr>
        <w:t xml:space="preserve">от </w:t>
      </w:r>
      <w:r w:rsidR="00E24D8B" w:rsidRPr="00A16E65">
        <w:rPr>
          <w:b w:val="0"/>
          <w:szCs w:val="24"/>
        </w:rPr>
        <w:t xml:space="preserve">11.12.2001 № 81 </w:t>
      </w:r>
      <w:r w:rsidR="00E24D8B" w:rsidRPr="00A16E65">
        <w:rPr>
          <w:rFonts w:eastAsiaTheme="minorHAnsi"/>
          <w:b w:val="0"/>
          <w:szCs w:val="24"/>
          <w:lang w:eastAsia="en-US"/>
        </w:rPr>
        <w:t xml:space="preserve">"О пенсии за выслугу лет лицам, замещавшим муниципальные должности муниципальной службы в муниципальных образованиях Коми-Пермяцкого автономного округа" </w:t>
      </w:r>
      <w:r w:rsidR="00E24D8B" w:rsidRPr="00A16E65">
        <w:rPr>
          <w:rStyle w:val="22"/>
          <w:rFonts w:eastAsia="Arial Unicode MS"/>
          <w:b w:val="0"/>
          <w:spacing w:val="0"/>
        </w:rPr>
        <w:t xml:space="preserve">(Законом  </w:t>
      </w:r>
      <w:r w:rsidR="00E24D8B" w:rsidRPr="00A16E65">
        <w:rPr>
          <w:b w:val="0"/>
          <w:szCs w:val="24"/>
        </w:rPr>
        <w:t>Коми-Пермяцкого автономного округа</w:t>
      </w:r>
      <w:r w:rsidR="00E24D8B" w:rsidRPr="00A16E65">
        <w:rPr>
          <w:rStyle w:val="22"/>
          <w:rFonts w:eastAsia="Arial Unicode MS"/>
          <w:b w:val="0"/>
          <w:spacing w:val="0"/>
        </w:rPr>
        <w:t xml:space="preserve"> от 11.12.2001 № 80 (ред. от 09.07.2015) "О пенсии за выслугу лет лицам, замещавшим выборные муниципальные должности Коми-Пермяцкого автономного округа")</w:t>
      </w:r>
      <w:r w:rsidR="00E24D8B" w:rsidRPr="00A16E65">
        <w:rPr>
          <w:rFonts w:eastAsiaTheme="minorHAnsi"/>
          <w:b w:val="0"/>
          <w:szCs w:val="24"/>
          <w:lang w:eastAsia="en-US"/>
        </w:rPr>
        <w:t>.</w:t>
      </w:r>
      <w:proofErr w:type="gramEnd"/>
    </w:p>
    <w:p w:rsidR="00E24D8B" w:rsidRPr="00E24D8B" w:rsidRDefault="00E24D8B" w:rsidP="00A16E65">
      <w:pPr>
        <w:rPr>
          <w:rFonts w:ascii="Times New Roman" w:hAnsi="Times New Roman" w:cs="Times New Roman"/>
          <w:color w:val="auto"/>
          <w:sz w:val="20"/>
        </w:rPr>
      </w:pPr>
    </w:p>
    <w:p w:rsidR="0052684E" w:rsidRPr="00A16E65" w:rsidRDefault="00E24D8B" w:rsidP="00A16E65">
      <w:pPr>
        <w:pStyle w:val="1"/>
        <w:keepNext w:val="0"/>
        <w:autoSpaceDE w:val="0"/>
        <w:autoSpaceDN w:val="0"/>
        <w:adjustRightInd w:val="0"/>
        <w:ind w:firstLine="851"/>
        <w:jc w:val="both"/>
        <w:rPr>
          <w:b w:val="0"/>
          <w:sz w:val="22"/>
        </w:rPr>
      </w:pPr>
      <w:proofErr w:type="gramStart"/>
      <w:r w:rsidRPr="00E24D8B">
        <w:rPr>
          <w:b w:val="0"/>
          <w:sz w:val="22"/>
        </w:rPr>
        <w:t xml:space="preserve">Информируем Вас, что в соответствии </w:t>
      </w:r>
      <w:r w:rsidRPr="00E24D8B">
        <w:rPr>
          <w:b w:val="0"/>
          <w:sz w:val="22"/>
          <w:szCs w:val="22"/>
        </w:rPr>
        <w:t xml:space="preserve">с Решением Думы Юсьвинского муниципального округа Пермского края  от 27.12.2019 № 85 «Об </w:t>
      </w:r>
      <w:r w:rsidRPr="00E24D8B">
        <w:rPr>
          <w:b w:val="0"/>
          <w:sz w:val="22"/>
          <w:szCs w:val="22"/>
          <w:shd w:val="clear" w:color="auto" w:fill="FFFFFF"/>
        </w:rPr>
        <w:t xml:space="preserve">утверждении Положения о пенсии за выслугу лет лицам, замещавшим должности муниципальной службы в муниципальном образовании </w:t>
      </w:r>
      <w:proofErr w:type="spellStart"/>
      <w:r w:rsidRPr="00E24D8B">
        <w:rPr>
          <w:b w:val="0"/>
          <w:sz w:val="22"/>
          <w:szCs w:val="22"/>
          <w:shd w:val="clear" w:color="auto" w:fill="FFFFFF"/>
        </w:rPr>
        <w:t>Юсьвинский</w:t>
      </w:r>
      <w:proofErr w:type="spellEnd"/>
      <w:r w:rsidRPr="00E24D8B">
        <w:rPr>
          <w:b w:val="0"/>
          <w:sz w:val="22"/>
          <w:szCs w:val="22"/>
          <w:shd w:val="clear" w:color="auto" w:fill="FFFFFF"/>
        </w:rPr>
        <w:t xml:space="preserve"> муниципальный округ Пермского края</w:t>
      </w:r>
      <w:r w:rsidRPr="00E24D8B">
        <w:rPr>
          <w:b w:val="0"/>
          <w:sz w:val="22"/>
          <w:szCs w:val="22"/>
        </w:rPr>
        <w:t>» (Решением Думы Юсьвинского муниципального округа Пермского края от 27.12.2019 № 84 «</w:t>
      </w:r>
      <w:r w:rsidRPr="00E24D8B">
        <w:rPr>
          <w:b w:val="0"/>
          <w:bCs/>
          <w:sz w:val="22"/>
          <w:szCs w:val="22"/>
        </w:rPr>
        <w:t xml:space="preserve">Об утверждении Положения </w:t>
      </w:r>
      <w:r w:rsidRPr="00E24D8B">
        <w:rPr>
          <w:b w:val="0"/>
          <w:sz w:val="22"/>
          <w:szCs w:val="22"/>
        </w:rPr>
        <w:t>о пенсии за выслугу лет лицам, замещавшим выборные муниципальные должности</w:t>
      </w:r>
      <w:proofErr w:type="gramEnd"/>
      <w:r w:rsidRPr="00E24D8B">
        <w:rPr>
          <w:b w:val="0"/>
          <w:sz w:val="22"/>
          <w:szCs w:val="22"/>
        </w:rPr>
        <w:t xml:space="preserve"> </w:t>
      </w:r>
      <w:proofErr w:type="gramStart"/>
      <w:r w:rsidRPr="00E24D8B">
        <w:rPr>
          <w:b w:val="0"/>
          <w:sz w:val="22"/>
          <w:szCs w:val="22"/>
        </w:rPr>
        <w:t xml:space="preserve">в органах местного самоуправления Юсьвинского муниципального округа Пермского края») </w:t>
      </w:r>
      <w:r w:rsidR="0052684E" w:rsidRPr="00E24D8B">
        <w:rPr>
          <w:b w:val="0"/>
          <w:sz w:val="22"/>
        </w:rPr>
        <w:t>лицо, получающее пенсию за выслугу лет, в 5-дневный срок со дня поступления на государственную службу Российской Федерации или назначения на государственную должность Российской Федерации, государственную должность субъекта Российской</w:t>
      </w:r>
      <w:r w:rsidR="00A840CE" w:rsidRPr="00E24D8B">
        <w:rPr>
          <w:b w:val="0"/>
          <w:sz w:val="22"/>
        </w:rPr>
        <w:t xml:space="preserve"> </w:t>
      </w:r>
      <w:r w:rsidR="0052684E" w:rsidRPr="00E24D8B">
        <w:rPr>
          <w:b w:val="0"/>
          <w:sz w:val="22"/>
        </w:rPr>
        <w:t>Федерации, муниципальную должность, замещаемую на постоянной основе, должность муниципальной службы, должность в межгосударственных (межправительственных) органах, созданных с участием Российской Федерации, по которым в</w:t>
      </w:r>
      <w:proofErr w:type="gramEnd"/>
      <w:r w:rsidR="0052684E" w:rsidRPr="00E24D8B">
        <w:rPr>
          <w:b w:val="0"/>
          <w:sz w:val="22"/>
        </w:rPr>
        <w:t xml:space="preserve"> </w:t>
      </w:r>
      <w:proofErr w:type="gramStart"/>
      <w:r w:rsidR="0052684E" w:rsidRPr="00E24D8B">
        <w:rPr>
          <w:b w:val="0"/>
          <w:sz w:val="22"/>
        </w:rPr>
        <w:t xml:space="preserve">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обязано заявить об этом по установленной указанным Положением форме в администрацию Юсьвинского муниципального </w:t>
      </w:r>
      <w:r w:rsidR="005F4850" w:rsidRPr="00E24D8B">
        <w:rPr>
          <w:b w:val="0"/>
          <w:sz w:val="22"/>
        </w:rPr>
        <w:t>округа Пермского края</w:t>
      </w:r>
      <w:r w:rsidR="0052684E" w:rsidRPr="00E24D8B">
        <w:rPr>
          <w:b w:val="0"/>
          <w:sz w:val="22"/>
        </w:rPr>
        <w:t>, уполномоченный назначать выплату пенсии за выслугу лет.</w:t>
      </w:r>
      <w:proofErr w:type="gramEnd"/>
      <w:r w:rsidR="0052684E" w:rsidRPr="00E24D8B">
        <w:rPr>
          <w:b w:val="0"/>
          <w:sz w:val="22"/>
        </w:rPr>
        <w:t xml:space="preserve"> </w:t>
      </w:r>
      <w:proofErr w:type="gramStart"/>
      <w:r w:rsidR="0052684E" w:rsidRPr="00E24D8B">
        <w:rPr>
          <w:b w:val="0"/>
          <w:sz w:val="22"/>
        </w:rPr>
        <w:t>Лицо, получающее пенсию за выслугу лет, которому в соответствии с законодательством Российской Федерации назначены пенсия за выслугу лет, ежемесячная доплата к страховой пенсии, ежемесячное пожизненное содержание, дополнительное ежемесячное материальное обеспечение или установлено дополнительное пожизненное ежемесячное материальное обеспечение либо в соответствии с законодательством субъекта Российской Федерации, муниципальным правовым актом установлены ежемесячная доплата к страховой пенсии, пенсия за выслугу лет, обязано в</w:t>
      </w:r>
      <w:proofErr w:type="gramEnd"/>
      <w:r w:rsidR="0052684E" w:rsidRPr="00E24D8B">
        <w:rPr>
          <w:b w:val="0"/>
          <w:sz w:val="22"/>
        </w:rPr>
        <w:t xml:space="preserve"> 5-дневный срок со дня назначения указанных выплат заявить об этом по установленной указанным Положением форме в администрацию Юсьвинского муниципального </w:t>
      </w:r>
      <w:r w:rsidR="005F4850" w:rsidRPr="00E24D8B">
        <w:rPr>
          <w:b w:val="0"/>
          <w:sz w:val="22"/>
        </w:rPr>
        <w:t>округа Пермского края</w:t>
      </w:r>
      <w:r w:rsidR="0052684E" w:rsidRPr="00E24D8B">
        <w:rPr>
          <w:b w:val="0"/>
          <w:sz w:val="22"/>
        </w:rPr>
        <w:t xml:space="preserve">, уполномоченную назначать выплату пенсии за выслугу лет в </w:t>
      </w:r>
      <w:proofErr w:type="spellStart"/>
      <w:r w:rsidR="0052684E" w:rsidRPr="00E24D8B">
        <w:rPr>
          <w:b w:val="0"/>
          <w:sz w:val="22"/>
        </w:rPr>
        <w:t>Юсьвинском</w:t>
      </w:r>
      <w:proofErr w:type="spellEnd"/>
      <w:r w:rsidR="0052684E" w:rsidRPr="00E24D8B">
        <w:rPr>
          <w:b w:val="0"/>
          <w:sz w:val="22"/>
        </w:rPr>
        <w:t xml:space="preserve"> муниципальном </w:t>
      </w:r>
      <w:r w:rsidR="005F4850" w:rsidRPr="00E24D8B">
        <w:rPr>
          <w:b w:val="0"/>
          <w:sz w:val="22"/>
        </w:rPr>
        <w:t>округе Пермского края</w:t>
      </w:r>
      <w:r w:rsidR="0052684E" w:rsidRPr="00E24D8B">
        <w:rPr>
          <w:b w:val="0"/>
          <w:sz w:val="22"/>
        </w:rPr>
        <w:t xml:space="preserve">. </w:t>
      </w:r>
    </w:p>
    <w:p w:rsidR="0052684E" w:rsidRPr="00BF4C38" w:rsidRDefault="0052684E" w:rsidP="0091510B">
      <w:pPr>
        <w:ind w:firstLine="709"/>
        <w:jc w:val="both"/>
        <w:rPr>
          <w:rFonts w:ascii="Times New Roman" w:hAnsi="Times New Roman" w:cs="Times New Roman"/>
        </w:rPr>
      </w:pPr>
    </w:p>
    <w:p w:rsidR="0052684E" w:rsidRPr="00BF4C38" w:rsidRDefault="0052684E" w:rsidP="0091510B">
      <w:pPr>
        <w:spacing w:line="240" w:lineRule="exact"/>
        <w:ind w:firstLine="709"/>
        <w:rPr>
          <w:rFonts w:ascii="Times New Roman" w:hAnsi="Times New Roman" w:cs="Times New Roman"/>
        </w:rPr>
      </w:pPr>
      <w:r w:rsidRPr="00BF4C38">
        <w:rPr>
          <w:rFonts w:ascii="Times New Roman" w:hAnsi="Times New Roman" w:cs="Times New Roman"/>
        </w:rPr>
        <w:t xml:space="preserve">Руководитель органа, уполномоченного </w:t>
      </w:r>
      <w:r w:rsidRPr="00BF4C38">
        <w:rPr>
          <w:rFonts w:ascii="Times New Roman" w:hAnsi="Times New Roman" w:cs="Times New Roman"/>
        </w:rPr>
        <w:br/>
        <w:t xml:space="preserve">назначать выплату пенсии за выслугу лет </w:t>
      </w:r>
    </w:p>
    <w:p w:rsidR="0052684E" w:rsidRPr="00BF4C38" w:rsidRDefault="0052684E" w:rsidP="0091510B">
      <w:pPr>
        <w:pBdr>
          <w:top w:val="single" w:sz="4" w:space="1" w:color="auto"/>
        </w:pBdr>
        <w:tabs>
          <w:tab w:val="left" w:pos="4678"/>
          <w:tab w:val="left" w:pos="5529"/>
        </w:tabs>
        <w:spacing w:line="180" w:lineRule="exact"/>
        <w:ind w:right="-142" w:firstLine="709"/>
        <w:jc w:val="both"/>
        <w:rPr>
          <w:rFonts w:ascii="Times New Roman" w:hAnsi="Times New Roman" w:cs="Times New Roman"/>
        </w:rPr>
      </w:pPr>
      <w:r w:rsidRPr="00BF4C38">
        <w:rPr>
          <w:rFonts w:ascii="Times New Roman" w:hAnsi="Times New Roman" w:cs="Times New Roman"/>
        </w:rPr>
        <w:t xml:space="preserve">     (подпись, инициалы, фамилия)</w:t>
      </w:r>
    </w:p>
    <w:p w:rsidR="0052684E" w:rsidRPr="00BF4C38" w:rsidRDefault="0052684E" w:rsidP="0091510B">
      <w:pPr>
        <w:ind w:firstLine="709"/>
        <w:jc w:val="both"/>
        <w:rPr>
          <w:rFonts w:ascii="Times New Roman" w:hAnsi="Times New Roman" w:cs="Times New Roman"/>
        </w:rPr>
      </w:pPr>
    </w:p>
    <w:p w:rsidR="0052684E" w:rsidRPr="00BF4C38" w:rsidRDefault="0052684E" w:rsidP="0091510B">
      <w:pPr>
        <w:ind w:firstLine="709"/>
        <w:jc w:val="both"/>
        <w:rPr>
          <w:rFonts w:ascii="Times New Roman" w:hAnsi="Times New Roman" w:cs="Times New Roman"/>
        </w:rPr>
      </w:pPr>
    </w:p>
    <w:p w:rsidR="0052684E" w:rsidRPr="00422A9F" w:rsidRDefault="0052684E" w:rsidP="0091510B">
      <w:pPr>
        <w:spacing w:line="240" w:lineRule="exact"/>
        <w:ind w:firstLine="709"/>
        <w:jc w:val="both"/>
        <w:rPr>
          <w:rFonts w:ascii="Times New Roman" w:hAnsi="Times New Roman" w:cs="Times New Roman"/>
        </w:rPr>
      </w:pPr>
      <w:r w:rsidRPr="00422A9F">
        <w:rPr>
          <w:rFonts w:ascii="Times New Roman" w:hAnsi="Times New Roman" w:cs="Times New Roman"/>
        </w:rPr>
        <w:t xml:space="preserve">Печать органа, уполномоченного </w:t>
      </w:r>
    </w:p>
    <w:p w:rsidR="0052684E" w:rsidRPr="00422A9F" w:rsidRDefault="0052684E" w:rsidP="0091510B">
      <w:pPr>
        <w:spacing w:line="240" w:lineRule="exact"/>
        <w:ind w:firstLine="709"/>
        <w:rPr>
          <w:rFonts w:ascii="Times New Roman" w:hAnsi="Times New Roman" w:cs="Times New Roman"/>
        </w:rPr>
      </w:pPr>
      <w:r w:rsidRPr="00422A9F">
        <w:rPr>
          <w:rFonts w:ascii="Times New Roman" w:hAnsi="Times New Roman" w:cs="Times New Roman"/>
        </w:rPr>
        <w:t xml:space="preserve">назначать выплату пенсии за выслугу лет </w:t>
      </w:r>
    </w:p>
    <w:p w:rsidR="001E5886" w:rsidRDefault="001E5886" w:rsidP="00C6298C">
      <w:pPr>
        <w:pStyle w:val="ConsPlusNonformat"/>
        <w:jc w:val="center"/>
        <w:rPr>
          <w:rFonts w:ascii="Times New Roman" w:eastAsiaTheme="minorEastAsia" w:hAnsi="Times New Roman" w:cs="Times New Roman"/>
        </w:rPr>
      </w:pPr>
    </w:p>
    <w:p w:rsidR="001E5886" w:rsidRDefault="001E5886" w:rsidP="00C6298C">
      <w:pPr>
        <w:pStyle w:val="ConsPlusNonformat"/>
        <w:jc w:val="center"/>
        <w:rPr>
          <w:rFonts w:ascii="Times New Roman" w:eastAsiaTheme="minorEastAsia" w:hAnsi="Times New Roman" w:cs="Times New Roman"/>
        </w:rPr>
      </w:pPr>
    </w:p>
    <w:p w:rsidR="001E5886" w:rsidRDefault="001E5886" w:rsidP="00C6298C">
      <w:pPr>
        <w:pStyle w:val="ConsPlusNonformat"/>
        <w:jc w:val="center"/>
        <w:rPr>
          <w:rFonts w:ascii="Times New Roman" w:eastAsiaTheme="minorEastAsia" w:hAnsi="Times New Roman" w:cs="Times New Roman"/>
        </w:rPr>
      </w:pPr>
    </w:p>
    <w:p w:rsidR="00AF5983" w:rsidRPr="00C6298C" w:rsidRDefault="00AF5983" w:rsidP="00C6298C">
      <w:pPr>
        <w:pStyle w:val="ConsPlusNonformat"/>
        <w:jc w:val="center"/>
        <w:rPr>
          <w:rFonts w:ascii="Times New Roman" w:eastAsiaTheme="minorEastAsia" w:hAnsi="Times New Roman" w:cs="Times New Roman"/>
        </w:rPr>
      </w:pPr>
    </w:p>
    <w:p w:rsidR="00C6298C" w:rsidRPr="00C6298C" w:rsidRDefault="00C6298C" w:rsidP="00C6298C">
      <w:pPr>
        <w:widowControl w:val="0"/>
        <w:pBdr>
          <w:top w:val="single" w:sz="4" w:space="1" w:color="auto"/>
        </w:pBdr>
        <w:autoSpaceDE w:val="0"/>
        <w:autoSpaceDN w:val="0"/>
        <w:jc w:val="center"/>
        <w:rPr>
          <w:rFonts w:ascii="Times New Roman" w:eastAsiaTheme="minorEastAsia" w:hAnsi="Times New Roman" w:cs="Times New Roman"/>
          <w:color w:val="auto"/>
          <w:sz w:val="20"/>
          <w:szCs w:val="20"/>
        </w:rPr>
      </w:pPr>
      <w:proofErr w:type="gramStart"/>
      <w:r w:rsidRPr="00C6298C">
        <w:rPr>
          <w:rFonts w:ascii="Times New Roman" w:eastAsiaTheme="minorEastAsia" w:hAnsi="Times New Roman" w:cs="Times New Roman"/>
          <w:color w:val="auto"/>
          <w:sz w:val="20"/>
          <w:szCs w:val="20"/>
        </w:rPr>
        <w:t>(наименование органа, уполномоченного осуществлять выплату пенсии за выслугу лет</w:t>
      </w:r>
      <w:proofErr w:type="gramEnd"/>
    </w:p>
    <w:p w:rsidR="00C6298C" w:rsidRPr="00C6298C" w:rsidRDefault="00C6298C" w:rsidP="00C6298C">
      <w:pPr>
        <w:widowControl w:val="0"/>
        <w:pBdr>
          <w:top w:val="single" w:sz="4" w:space="1" w:color="auto"/>
        </w:pBdr>
        <w:autoSpaceDE w:val="0"/>
        <w:autoSpaceDN w:val="0"/>
        <w:jc w:val="center"/>
        <w:rPr>
          <w:rFonts w:ascii="Times New Roman" w:eastAsiaTheme="minorEastAsia" w:hAnsi="Times New Roman" w:cs="Times New Roman"/>
          <w:color w:val="auto"/>
          <w:sz w:val="20"/>
          <w:szCs w:val="20"/>
        </w:rPr>
      </w:pPr>
      <w:r w:rsidRPr="00C6298C">
        <w:rPr>
          <w:rFonts w:ascii="Times New Roman" w:eastAsiaTheme="minorEastAsia" w:hAnsi="Times New Roman" w:cs="Times New Roman"/>
          <w:color w:val="auto"/>
          <w:sz w:val="20"/>
          <w:szCs w:val="20"/>
        </w:rPr>
        <w:t>в муниципальном образовании)</w:t>
      </w:r>
    </w:p>
    <w:p w:rsidR="00C6298C" w:rsidRPr="00C6298C" w:rsidRDefault="00C6298C" w:rsidP="00C6298C">
      <w:pPr>
        <w:widowControl w:val="0"/>
        <w:autoSpaceDE w:val="0"/>
        <w:autoSpaceDN w:val="0"/>
        <w:jc w:val="both"/>
        <w:outlineLvl w:val="0"/>
        <w:rPr>
          <w:rFonts w:ascii="Times New Roman" w:eastAsiaTheme="minorEastAsia" w:hAnsi="Times New Roman" w:cs="Times New Roman"/>
          <w:color w:val="auto"/>
        </w:rPr>
      </w:pPr>
    </w:p>
    <w:p w:rsidR="00C6298C" w:rsidRPr="00C6298C" w:rsidRDefault="00C6298C" w:rsidP="00C6298C">
      <w:pPr>
        <w:widowControl w:val="0"/>
        <w:autoSpaceDE w:val="0"/>
        <w:autoSpaceDN w:val="0"/>
        <w:jc w:val="both"/>
        <w:outlineLvl w:val="0"/>
        <w:rPr>
          <w:rFonts w:ascii="Times New Roman" w:eastAsiaTheme="minorEastAsia" w:hAnsi="Times New Roman" w:cs="Times New Roman"/>
          <w:color w:val="auto"/>
        </w:rPr>
      </w:pPr>
    </w:p>
    <w:p w:rsidR="00C6298C" w:rsidRPr="00AC4D5B" w:rsidRDefault="00C6298C" w:rsidP="00C6298C">
      <w:pPr>
        <w:widowControl w:val="0"/>
        <w:autoSpaceDE w:val="0"/>
        <w:autoSpaceDN w:val="0"/>
        <w:jc w:val="center"/>
        <w:rPr>
          <w:rFonts w:ascii="Times New Roman" w:eastAsiaTheme="minorEastAsia" w:hAnsi="Times New Roman" w:cs="Times New Roman"/>
          <w:bCs/>
          <w:color w:val="auto"/>
        </w:rPr>
      </w:pPr>
      <w:r w:rsidRPr="00AC4D5B">
        <w:rPr>
          <w:rFonts w:ascii="Times New Roman" w:eastAsiaTheme="minorEastAsia" w:hAnsi="Times New Roman" w:cs="Times New Roman"/>
          <w:bCs/>
          <w:color w:val="auto"/>
        </w:rPr>
        <w:t>УВЕДОМЛЕНИЕ</w:t>
      </w:r>
    </w:p>
    <w:p w:rsidR="00C6298C" w:rsidRPr="00AC4D5B" w:rsidRDefault="00C6298C" w:rsidP="00C6298C">
      <w:pPr>
        <w:widowControl w:val="0"/>
        <w:autoSpaceDE w:val="0"/>
        <w:autoSpaceDN w:val="0"/>
        <w:jc w:val="both"/>
        <w:rPr>
          <w:rFonts w:ascii="Times New Roman" w:eastAsiaTheme="minorEastAsia" w:hAnsi="Times New Roman" w:cs="Times New Roman"/>
          <w:color w:val="auto"/>
        </w:rPr>
      </w:pPr>
    </w:p>
    <w:p w:rsidR="00C6298C" w:rsidRPr="00C6298C" w:rsidRDefault="00C6298C" w:rsidP="00C6298C">
      <w:pPr>
        <w:widowControl w:val="0"/>
        <w:autoSpaceDE w:val="0"/>
        <w:autoSpaceDN w:val="0"/>
        <w:jc w:val="both"/>
        <w:rPr>
          <w:rFonts w:ascii="Times New Roman" w:eastAsiaTheme="minorEastAsia" w:hAnsi="Times New Roman" w:cs="Times New Roman"/>
          <w:color w:val="auto"/>
        </w:rPr>
      </w:pPr>
    </w:p>
    <w:tbl>
      <w:tblPr>
        <w:tblW w:w="0" w:type="auto"/>
        <w:tblLayout w:type="fixed"/>
        <w:tblCellMar>
          <w:left w:w="28" w:type="dxa"/>
          <w:right w:w="28" w:type="dxa"/>
        </w:tblCellMar>
        <w:tblLook w:val="0000" w:firstRow="0" w:lastRow="0" w:firstColumn="0" w:lastColumn="0" w:noHBand="0" w:noVBand="0"/>
      </w:tblPr>
      <w:tblGrid>
        <w:gridCol w:w="3285"/>
        <w:gridCol w:w="4398"/>
        <w:gridCol w:w="425"/>
        <w:gridCol w:w="1559"/>
      </w:tblGrid>
      <w:tr w:rsidR="00C6298C" w:rsidRPr="00C6298C" w:rsidTr="00EB6791">
        <w:trPr>
          <w:cantSplit/>
        </w:trPr>
        <w:tc>
          <w:tcPr>
            <w:tcW w:w="3285" w:type="dxa"/>
            <w:tcBorders>
              <w:top w:val="nil"/>
              <w:left w:val="nil"/>
              <w:bottom w:val="single" w:sz="4" w:space="0" w:color="auto"/>
              <w:right w:val="nil"/>
            </w:tcBorders>
          </w:tcPr>
          <w:p w:rsidR="00C6298C" w:rsidRPr="00C6298C" w:rsidRDefault="00C6298C" w:rsidP="00C6298C">
            <w:pPr>
              <w:widowControl w:val="0"/>
              <w:autoSpaceDE w:val="0"/>
              <w:autoSpaceDN w:val="0"/>
              <w:jc w:val="center"/>
              <w:rPr>
                <w:rFonts w:ascii="Times New Roman" w:eastAsiaTheme="minorEastAsia" w:hAnsi="Times New Roman" w:cs="Times New Roman"/>
                <w:color w:val="auto"/>
              </w:rPr>
            </w:pPr>
          </w:p>
        </w:tc>
        <w:tc>
          <w:tcPr>
            <w:tcW w:w="4398" w:type="dxa"/>
            <w:tcBorders>
              <w:top w:val="nil"/>
              <w:left w:val="nil"/>
              <w:bottom w:val="nil"/>
              <w:right w:val="nil"/>
            </w:tcBorders>
          </w:tcPr>
          <w:p w:rsidR="00C6298C" w:rsidRPr="00C6298C" w:rsidRDefault="00C6298C" w:rsidP="00C6298C">
            <w:pPr>
              <w:widowControl w:val="0"/>
              <w:autoSpaceDE w:val="0"/>
              <w:autoSpaceDN w:val="0"/>
              <w:jc w:val="right"/>
              <w:rPr>
                <w:rFonts w:ascii="Times New Roman" w:eastAsiaTheme="minorEastAsia" w:hAnsi="Times New Roman" w:cs="Times New Roman"/>
                <w:color w:val="auto"/>
              </w:rPr>
            </w:pPr>
          </w:p>
        </w:tc>
        <w:tc>
          <w:tcPr>
            <w:tcW w:w="425" w:type="dxa"/>
            <w:tcBorders>
              <w:top w:val="nil"/>
              <w:left w:val="nil"/>
              <w:bottom w:val="nil"/>
              <w:right w:val="nil"/>
            </w:tcBorders>
          </w:tcPr>
          <w:p w:rsidR="00C6298C" w:rsidRPr="00C6298C" w:rsidRDefault="00C6298C" w:rsidP="00C6298C">
            <w:pPr>
              <w:widowControl w:val="0"/>
              <w:autoSpaceDE w:val="0"/>
              <w:autoSpaceDN w:val="0"/>
              <w:jc w:val="center"/>
              <w:rPr>
                <w:rFonts w:ascii="Times New Roman" w:eastAsiaTheme="minorEastAsia" w:hAnsi="Times New Roman" w:cs="Times New Roman"/>
                <w:color w:val="auto"/>
              </w:rPr>
            </w:pPr>
            <w:r w:rsidRPr="00C6298C">
              <w:rPr>
                <w:rFonts w:ascii="Times New Roman" w:eastAsiaTheme="minorEastAsia" w:hAnsi="Times New Roman" w:cs="Times New Roman"/>
                <w:color w:val="auto"/>
              </w:rPr>
              <w:t>№</w:t>
            </w:r>
          </w:p>
        </w:tc>
        <w:tc>
          <w:tcPr>
            <w:tcW w:w="1559" w:type="dxa"/>
            <w:tcBorders>
              <w:top w:val="nil"/>
              <w:left w:val="nil"/>
              <w:bottom w:val="single" w:sz="4" w:space="0" w:color="auto"/>
              <w:right w:val="nil"/>
            </w:tcBorders>
          </w:tcPr>
          <w:p w:rsidR="00C6298C" w:rsidRPr="00C6298C" w:rsidRDefault="00C6298C" w:rsidP="00C6298C">
            <w:pPr>
              <w:widowControl w:val="0"/>
              <w:autoSpaceDE w:val="0"/>
              <w:autoSpaceDN w:val="0"/>
              <w:jc w:val="center"/>
              <w:rPr>
                <w:rFonts w:ascii="Times New Roman" w:eastAsiaTheme="minorEastAsia" w:hAnsi="Times New Roman" w:cs="Times New Roman"/>
                <w:color w:val="auto"/>
              </w:rPr>
            </w:pPr>
          </w:p>
        </w:tc>
      </w:tr>
    </w:tbl>
    <w:p w:rsidR="00C6298C" w:rsidRPr="00C6298C" w:rsidRDefault="00C6298C" w:rsidP="00C6298C">
      <w:pPr>
        <w:widowControl w:val="0"/>
        <w:autoSpaceDE w:val="0"/>
        <w:autoSpaceDN w:val="0"/>
        <w:jc w:val="both"/>
        <w:rPr>
          <w:rFonts w:ascii="Times New Roman" w:eastAsiaTheme="minorEastAsia" w:hAnsi="Times New Roman" w:cs="Times New Roman"/>
          <w:color w:val="auto"/>
        </w:rPr>
      </w:pPr>
    </w:p>
    <w:p w:rsidR="00C6298C" w:rsidRPr="00C6298C" w:rsidRDefault="00C6298C" w:rsidP="00C6298C">
      <w:pPr>
        <w:widowControl w:val="0"/>
        <w:tabs>
          <w:tab w:val="left" w:pos="2410"/>
          <w:tab w:val="left" w:pos="7938"/>
        </w:tabs>
        <w:autoSpaceDE w:val="0"/>
        <w:autoSpaceDN w:val="0"/>
        <w:ind w:firstLine="709"/>
        <w:jc w:val="both"/>
        <w:rPr>
          <w:rFonts w:ascii="Times New Roman" w:eastAsiaTheme="minorEastAsia" w:hAnsi="Times New Roman" w:cs="Times New Roman"/>
          <w:color w:val="auto"/>
        </w:rPr>
      </w:pPr>
      <w:r w:rsidRPr="00C6298C">
        <w:rPr>
          <w:rFonts w:ascii="Times New Roman" w:eastAsiaTheme="minorEastAsia" w:hAnsi="Times New Roman" w:cs="Times New Roman"/>
          <w:color w:val="auto"/>
        </w:rPr>
        <w:t>Уважаемы</w:t>
      </w:r>
      <w:proofErr w:type="gramStart"/>
      <w:r w:rsidRPr="00C6298C">
        <w:rPr>
          <w:rFonts w:ascii="Times New Roman" w:eastAsiaTheme="minorEastAsia" w:hAnsi="Times New Roman" w:cs="Times New Roman"/>
          <w:color w:val="auto"/>
        </w:rPr>
        <w:t>й(</w:t>
      </w:r>
      <w:proofErr w:type="spellStart"/>
      <w:proofErr w:type="gramEnd"/>
      <w:r w:rsidRPr="00C6298C">
        <w:rPr>
          <w:rFonts w:ascii="Times New Roman" w:eastAsiaTheme="minorEastAsia" w:hAnsi="Times New Roman" w:cs="Times New Roman"/>
          <w:color w:val="auto"/>
        </w:rPr>
        <w:t>ая</w:t>
      </w:r>
      <w:proofErr w:type="spellEnd"/>
      <w:r w:rsidRPr="00C6298C">
        <w:rPr>
          <w:rFonts w:ascii="Times New Roman" w:eastAsiaTheme="minorEastAsia" w:hAnsi="Times New Roman" w:cs="Times New Roman"/>
          <w:color w:val="auto"/>
        </w:rPr>
        <w:t xml:space="preserve">) </w:t>
      </w:r>
      <w:r w:rsidRPr="00C6298C">
        <w:rPr>
          <w:rFonts w:ascii="Times New Roman" w:eastAsiaTheme="minorEastAsia" w:hAnsi="Times New Roman" w:cs="Times New Roman"/>
          <w:color w:val="auto"/>
        </w:rPr>
        <w:tab/>
      </w:r>
      <w:r w:rsidRPr="00C6298C">
        <w:rPr>
          <w:rFonts w:ascii="Times New Roman" w:eastAsiaTheme="minorEastAsia" w:hAnsi="Times New Roman" w:cs="Times New Roman"/>
          <w:color w:val="auto"/>
        </w:rPr>
        <w:tab/>
        <w:t>!</w:t>
      </w:r>
    </w:p>
    <w:p w:rsidR="00C6298C" w:rsidRPr="00C6298C" w:rsidRDefault="00C6298C" w:rsidP="00C6298C">
      <w:pPr>
        <w:widowControl w:val="0"/>
        <w:pBdr>
          <w:top w:val="single" w:sz="4" w:space="1" w:color="auto"/>
        </w:pBdr>
        <w:tabs>
          <w:tab w:val="left" w:pos="7938"/>
        </w:tabs>
        <w:autoSpaceDE w:val="0"/>
        <w:autoSpaceDN w:val="0"/>
        <w:ind w:left="2410" w:right="1701"/>
        <w:jc w:val="both"/>
        <w:rPr>
          <w:rFonts w:ascii="Times New Roman" w:eastAsiaTheme="minorEastAsia" w:hAnsi="Times New Roman" w:cs="Times New Roman"/>
          <w:color w:val="auto"/>
          <w:sz w:val="2"/>
          <w:szCs w:val="2"/>
        </w:rPr>
      </w:pPr>
    </w:p>
    <w:p w:rsidR="00C6298C" w:rsidRPr="00C6298C" w:rsidRDefault="00C6298C" w:rsidP="00C6298C">
      <w:pPr>
        <w:widowControl w:val="0"/>
        <w:tabs>
          <w:tab w:val="left" w:pos="2552"/>
          <w:tab w:val="left" w:pos="5500"/>
        </w:tabs>
        <w:autoSpaceDE w:val="0"/>
        <w:autoSpaceDN w:val="0"/>
        <w:ind w:firstLine="709"/>
        <w:jc w:val="both"/>
        <w:rPr>
          <w:rFonts w:ascii="Times New Roman" w:eastAsiaTheme="minorEastAsia" w:hAnsi="Times New Roman" w:cs="Times New Roman"/>
          <w:color w:val="auto"/>
        </w:rPr>
      </w:pPr>
      <w:r w:rsidRPr="00C6298C">
        <w:rPr>
          <w:rFonts w:ascii="Times New Roman" w:eastAsiaTheme="minorEastAsia" w:hAnsi="Times New Roman" w:cs="Times New Roman"/>
          <w:color w:val="auto"/>
        </w:rPr>
        <w:t xml:space="preserve">Сообщаем, что </w:t>
      </w:r>
      <w:proofErr w:type="gramStart"/>
      <w:r w:rsidRPr="00C6298C">
        <w:rPr>
          <w:rFonts w:ascii="Times New Roman" w:eastAsiaTheme="minorEastAsia" w:hAnsi="Times New Roman" w:cs="Times New Roman"/>
          <w:color w:val="auto"/>
        </w:rPr>
        <w:t>с</w:t>
      </w:r>
      <w:proofErr w:type="gramEnd"/>
      <w:r w:rsidRPr="00C6298C">
        <w:rPr>
          <w:rFonts w:ascii="Times New Roman" w:eastAsiaTheme="minorEastAsia" w:hAnsi="Times New Roman" w:cs="Times New Roman"/>
          <w:color w:val="auto"/>
        </w:rPr>
        <w:t xml:space="preserve"> </w:t>
      </w:r>
      <w:r w:rsidRPr="00C6298C">
        <w:rPr>
          <w:rFonts w:ascii="Times New Roman" w:eastAsiaTheme="minorEastAsia" w:hAnsi="Times New Roman" w:cs="Times New Roman"/>
          <w:color w:val="auto"/>
        </w:rPr>
        <w:tab/>
      </w:r>
      <w:r w:rsidRPr="00C6298C">
        <w:rPr>
          <w:rFonts w:ascii="Times New Roman" w:eastAsiaTheme="minorEastAsia" w:hAnsi="Times New Roman" w:cs="Times New Roman"/>
          <w:color w:val="auto"/>
        </w:rPr>
        <w:tab/>
        <w:t xml:space="preserve"> </w:t>
      </w:r>
      <w:proofErr w:type="gramStart"/>
      <w:r w:rsidRPr="00C6298C">
        <w:rPr>
          <w:rFonts w:ascii="Times New Roman" w:eastAsiaTheme="minorEastAsia" w:hAnsi="Times New Roman" w:cs="Times New Roman"/>
          <w:color w:val="auto"/>
        </w:rPr>
        <w:t>Вам</w:t>
      </w:r>
      <w:proofErr w:type="gramEnd"/>
      <w:r w:rsidRPr="00C6298C">
        <w:rPr>
          <w:rFonts w:ascii="Times New Roman" w:eastAsiaTheme="minorEastAsia" w:hAnsi="Times New Roman" w:cs="Times New Roman"/>
          <w:color w:val="auto"/>
        </w:rPr>
        <w:t xml:space="preserve"> установлена пенсия за выслугу лет</w:t>
      </w:r>
    </w:p>
    <w:p w:rsidR="00C6298C" w:rsidRPr="00C6298C" w:rsidRDefault="00C6298C" w:rsidP="00C6298C">
      <w:pPr>
        <w:widowControl w:val="0"/>
        <w:pBdr>
          <w:top w:val="single" w:sz="4" w:space="1" w:color="auto"/>
        </w:pBdr>
        <w:tabs>
          <w:tab w:val="left" w:pos="5500"/>
        </w:tabs>
        <w:autoSpaceDE w:val="0"/>
        <w:autoSpaceDN w:val="0"/>
        <w:ind w:left="2552" w:right="4252"/>
        <w:jc w:val="both"/>
        <w:rPr>
          <w:rFonts w:ascii="Times New Roman" w:eastAsiaTheme="minorEastAsia" w:hAnsi="Times New Roman" w:cs="Times New Roman"/>
          <w:color w:val="auto"/>
          <w:sz w:val="2"/>
          <w:szCs w:val="2"/>
        </w:rPr>
      </w:pPr>
    </w:p>
    <w:p w:rsidR="00C6298C" w:rsidRPr="00C6298C" w:rsidRDefault="00C6298C" w:rsidP="00C6298C">
      <w:pPr>
        <w:widowControl w:val="0"/>
        <w:tabs>
          <w:tab w:val="left" w:pos="1134"/>
          <w:tab w:val="left" w:pos="2920"/>
        </w:tabs>
        <w:autoSpaceDE w:val="0"/>
        <w:autoSpaceDN w:val="0"/>
        <w:jc w:val="both"/>
        <w:rPr>
          <w:rFonts w:ascii="Times New Roman" w:eastAsiaTheme="minorEastAsia" w:hAnsi="Times New Roman" w:cs="Times New Roman"/>
          <w:color w:val="auto"/>
        </w:rPr>
      </w:pPr>
      <w:r w:rsidRPr="00C6298C">
        <w:rPr>
          <w:rFonts w:ascii="Times New Roman" w:eastAsiaTheme="minorEastAsia" w:hAnsi="Times New Roman" w:cs="Times New Roman"/>
          <w:color w:val="auto"/>
        </w:rPr>
        <w:t xml:space="preserve">в размере </w:t>
      </w:r>
      <w:r w:rsidRPr="00C6298C">
        <w:rPr>
          <w:rFonts w:ascii="Times New Roman" w:eastAsiaTheme="minorEastAsia" w:hAnsi="Times New Roman" w:cs="Times New Roman"/>
          <w:color w:val="auto"/>
        </w:rPr>
        <w:tab/>
      </w:r>
      <w:r w:rsidRPr="00C6298C">
        <w:rPr>
          <w:rFonts w:ascii="Times New Roman" w:eastAsiaTheme="minorEastAsia" w:hAnsi="Times New Roman" w:cs="Times New Roman"/>
          <w:color w:val="auto"/>
        </w:rPr>
        <w:tab/>
        <w:t>рублей в соответствии с Законом Коми-Пермяцкого автономного</w:t>
      </w:r>
    </w:p>
    <w:p w:rsidR="00C6298C" w:rsidRPr="00C6298C" w:rsidRDefault="00C6298C" w:rsidP="00C6298C">
      <w:pPr>
        <w:widowControl w:val="0"/>
        <w:pBdr>
          <w:top w:val="single" w:sz="4" w:space="1" w:color="auto"/>
        </w:pBdr>
        <w:autoSpaceDE w:val="0"/>
        <w:autoSpaceDN w:val="0"/>
        <w:ind w:left="1134" w:right="6804"/>
        <w:jc w:val="both"/>
        <w:rPr>
          <w:rFonts w:ascii="Times New Roman" w:eastAsiaTheme="minorEastAsia" w:hAnsi="Times New Roman" w:cs="Times New Roman"/>
          <w:color w:val="auto"/>
          <w:sz w:val="2"/>
          <w:szCs w:val="2"/>
        </w:rPr>
      </w:pPr>
    </w:p>
    <w:p w:rsidR="00C6298C" w:rsidRPr="00C6298C" w:rsidRDefault="00C6298C" w:rsidP="00C6298C">
      <w:pPr>
        <w:widowControl w:val="0"/>
        <w:autoSpaceDE w:val="0"/>
        <w:autoSpaceDN w:val="0"/>
        <w:jc w:val="both"/>
        <w:rPr>
          <w:rFonts w:ascii="Times New Roman" w:eastAsiaTheme="minorEastAsia" w:hAnsi="Times New Roman" w:cs="Times New Roman"/>
          <w:color w:val="auto"/>
        </w:rPr>
      </w:pPr>
      <w:r w:rsidRPr="00C6298C">
        <w:rPr>
          <w:rFonts w:ascii="Times New Roman" w:eastAsiaTheme="minorEastAsia" w:hAnsi="Times New Roman" w:cs="Times New Roman"/>
          <w:color w:val="auto"/>
        </w:rPr>
        <w:t>округа “О пенсии за выслугу лет лицам, замещавшим выборные муниципальные должности Коми-Пермяцкого автономного округа”.</w:t>
      </w:r>
    </w:p>
    <w:p w:rsidR="00C6298C" w:rsidRPr="00C6298C" w:rsidRDefault="00C6298C" w:rsidP="00C6298C">
      <w:pPr>
        <w:widowControl w:val="0"/>
        <w:autoSpaceDE w:val="0"/>
        <w:autoSpaceDN w:val="0"/>
        <w:jc w:val="both"/>
        <w:rPr>
          <w:rFonts w:ascii="Times New Roman" w:eastAsiaTheme="minorEastAsia" w:hAnsi="Times New Roman" w:cs="Times New Roman"/>
          <w:color w:val="auto"/>
        </w:rPr>
      </w:pPr>
    </w:p>
    <w:p w:rsidR="00C6298C" w:rsidRPr="00C6298C" w:rsidRDefault="00C6298C" w:rsidP="00C6298C">
      <w:pPr>
        <w:widowControl w:val="0"/>
        <w:autoSpaceDE w:val="0"/>
        <w:autoSpaceDN w:val="0"/>
        <w:jc w:val="both"/>
        <w:rPr>
          <w:rFonts w:ascii="Times New Roman" w:eastAsiaTheme="minorEastAsia" w:hAnsi="Times New Roman" w:cs="Times New Roman"/>
          <w:color w:val="auto"/>
        </w:rPr>
      </w:pPr>
    </w:p>
    <w:p w:rsidR="00C6298C" w:rsidRPr="00C6298C" w:rsidRDefault="00C6298C" w:rsidP="00C6298C">
      <w:pPr>
        <w:widowControl w:val="0"/>
        <w:autoSpaceDE w:val="0"/>
        <w:autoSpaceDN w:val="0"/>
        <w:jc w:val="both"/>
        <w:rPr>
          <w:rFonts w:ascii="Times New Roman" w:eastAsiaTheme="minorEastAsia" w:hAnsi="Times New Roman" w:cs="Times New Roman"/>
          <w:color w:val="auto"/>
        </w:rPr>
      </w:pPr>
    </w:p>
    <w:p w:rsidR="00C6298C" w:rsidRPr="00C6298C" w:rsidRDefault="00C6298C" w:rsidP="00C6298C">
      <w:pPr>
        <w:widowControl w:val="0"/>
        <w:autoSpaceDE w:val="0"/>
        <w:autoSpaceDN w:val="0"/>
        <w:jc w:val="both"/>
        <w:rPr>
          <w:rFonts w:ascii="Times New Roman" w:eastAsiaTheme="minorEastAsia" w:hAnsi="Times New Roman" w:cs="Times New Roman"/>
          <w:color w:val="auto"/>
        </w:rPr>
      </w:pPr>
      <w:r w:rsidRPr="00C6298C">
        <w:rPr>
          <w:rFonts w:ascii="Times New Roman" w:eastAsiaTheme="minorEastAsia" w:hAnsi="Times New Roman" w:cs="Times New Roman"/>
          <w:color w:val="auto"/>
        </w:rPr>
        <w:t>Печать органа,</w:t>
      </w:r>
    </w:p>
    <w:p w:rsidR="00C6298C" w:rsidRPr="00C6298C" w:rsidRDefault="00C6298C" w:rsidP="00C6298C">
      <w:pPr>
        <w:widowControl w:val="0"/>
        <w:autoSpaceDE w:val="0"/>
        <w:autoSpaceDN w:val="0"/>
        <w:jc w:val="both"/>
        <w:rPr>
          <w:rFonts w:ascii="Times New Roman" w:eastAsiaTheme="minorEastAsia" w:hAnsi="Times New Roman" w:cs="Times New Roman"/>
          <w:color w:val="auto"/>
        </w:rPr>
      </w:pPr>
      <w:r w:rsidRPr="00C6298C">
        <w:rPr>
          <w:rFonts w:ascii="Times New Roman" w:eastAsiaTheme="minorEastAsia" w:hAnsi="Times New Roman" w:cs="Times New Roman"/>
          <w:color w:val="auto"/>
        </w:rPr>
        <w:t>уполномоченного осуществлять</w:t>
      </w:r>
    </w:p>
    <w:p w:rsidR="00C6298C" w:rsidRPr="00C6298C" w:rsidRDefault="00C6298C" w:rsidP="00C6298C">
      <w:pPr>
        <w:widowControl w:val="0"/>
        <w:autoSpaceDE w:val="0"/>
        <w:autoSpaceDN w:val="0"/>
        <w:jc w:val="both"/>
        <w:rPr>
          <w:rFonts w:ascii="Times New Roman" w:eastAsiaTheme="minorEastAsia" w:hAnsi="Times New Roman" w:cs="Times New Roman"/>
          <w:color w:val="auto"/>
        </w:rPr>
      </w:pPr>
      <w:r w:rsidRPr="00C6298C">
        <w:rPr>
          <w:rFonts w:ascii="Times New Roman" w:eastAsiaTheme="minorEastAsia" w:hAnsi="Times New Roman" w:cs="Times New Roman"/>
          <w:color w:val="auto"/>
        </w:rPr>
        <w:t>выплату пенсии за выслугу лет</w:t>
      </w:r>
    </w:p>
    <w:p w:rsidR="00C6298C" w:rsidRPr="00C6298C" w:rsidRDefault="00C6298C" w:rsidP="00C6298C">
      <w:pPr>
        <w:widowControl w:val="0"/>
        <w:tabs>
          <w:tab w:val="left" w:pos="6804"/>
        </w:tabs>
        <w:autoSpaceDE w:val="0"/>
        <w:autoSpaceDN w:val="0"/>
        <w:jc w:val="both"/>
        <w:rPr>
          <w:rFonts w:ascii="Times New Roman" w:eastAsiaTheme="minorEastAsia" w:hAnsi="Times New Roman" w:cs="Times New Roman"/>
          <w:color w:val="auto"/>
        </w:rPr>
      </w:pPr>
      <w:r w:rsidRPr="00C6298C">
        <w:rPr>
          <w:rFonts w:ascii="Times New Roman" w:eastAsiaTheme="minorEastAsia" w:hAnsi="Times New Roman" w:cs="Times New Roman"/>
          <w:color w:val="auto"/>
        </w:rPr>
        <w:t xml:space="preserve">в муниципальном образовании </w:t>
      </w:r>
      <w:r w:rsidRPr="00C6298C">
        <w:rPr>
          <w:rFonts w:ascii="Times New Roman" w:eastAsiaTheme="minorEastAsia" w:hAnsi="Times New Roman" w:cs="Times New Roman"/>
          <w:color w:val="auto"/>
        </w:rPr>
        <w:tab/>
      </w:r>
    </w:p>
    <w:p w:rsidR="00C6298C" w:rsidRPr="00C6298C" w:rsidRDefault="00C6298C" w:rsidP="00C6298C">
      <w:pPr>
        <w:widowControl w:val="0"/>
        <w:pBdr>
          <w:top w:val="single" w:sz="4" w:space="1" w:color="auto"/>
        </w:pBdr>
        <w:autoSpaceDE w:val="0"/>
        <w:autoSpaceDN w:val="0"/>
        <w:ind w:left="6804"/>
        <w:jc w:val="center"/>
        <w:rPr>
          <w:rFonts w:ascii="Times New Roman" w:eastAsiaTheme="minorEastAsia" w:hAnsi="Times New Roman" w:cs="Times New Roman"/>
          <w:color w:val="auto"/>
          <w:sz w:val="20"/>
          <w:szCs w:val="20"/>
        </w:rPr>
      </w:pPr>
      <w:r w:rsidRPr="00C6298C">
        <w:rPr>
          <w:rFonts w:ascii="Times New Roman" w:eastAsiaTheme="minorEastAsia" w:hAnsi="Times New Roman" w:cs="Times New Roman"/>
          <w:color w:val="auto"/>
          <w:sz w:val="20"/>
          <w:szCs w:val="20"/>
        </w:rPr>
        <w:t>(подпись руководителя)</w:t>
      </w:r>
    </w:p>
    <w:p w:rsidR="00FD25FE" w:rsidRDefault="00FD25FE">
      <w:pPr>
        <w:spacing w:after="200" w:line="276" w:lineRule="auto"/>
        <w:rPr>
          <w:rFonts w:ascii="Times New Roman" w:eastAsia="Times New Roman" w:hAnsi="Times New Roman" w:cs="Times New Roman"/>
          <w:color w:val="auto"/>
        </w:rPr>
      </w:pPr>
      <w:r>
        <w:rPr>
          <w:rFonts w:ascii="Times New Roman" w:eastAsia="Times New Roman" w:hAnsi="Times New Roman" w:cs="Times New Roman"/>
          <w:color w:val="auto"/>
        </w:rPr>
        <w:br w:type="page"/>
      </w:r>
    </w:p>
    <w:p w:rsidR="001333C1" w:rsidRDefault="001333C1" w:rsidP="001333C1">
      <w:pPr>
        <w:widowControl w:val="0"/>
        <w:autoSpaceDE w:val="0"/>
        <w:autoSpaceDN w:val="0"/>
        <w:jc w:val="center"/>
        <w:rPr>
          <w:rFonts w:ascii="Times New Roman" w:eastAsia="Times New Roman" w:hAnsi="Times New Roman" w:cs="Times New Roman"/>
          <w:color w:val="auto"/>
        </w:rPr>
      </w:pPr>
    </w:p>
    <w:p w:rsidR="001333C1" w:rsidRDefault="001333C1" w:rsidP="001333C1">
      <w:pPr>
        <w:widowControl w:val="0"/>
        <w:autoSpaceDE w:val="0"/>
        <w:autoSpaceDN w:val="0"/>
        <w:jc w:val="center"/>
        <w:rPr>
          <w:rFonts w:ascii="Times New Roman" w:eastAsia="Times New Roman" w:hAnsi="Times New Roman" w:cs="Times New Roman"/>
          <w:color w:val="auto"/>
        </w:rPr>
      </w:pPr>
    </w:p>
    <w:p w:rsidR="001333C1" w:rsidRPr="001333C1" w:rsidRDefault="001333C1" w:rsidP="001333C1">
      <w:pPr>
        <w:widowControl w:val="0"/>
        <w:autoSpaceDE w:val="0"/>
        <w:autoSpaceDN w:val="0"/>
        <w:jc w:val="center"/>
        <w:rPr>
          <w:rFonts w:ascii="Times New Roman" w:eastAsia="Times New Roman" w:hAnsi="Times New Roman" w:cs="Times New Roman"/>
          <w:color w:val="auto"/>
        </w:rPr>
      </w:pPr>
    </w:p>
    <w:p w:rsidR="001333C1" w:rsidRPr="001333C1" w:rsidRDefault="001333C1" w:rsidP="001333C1">
      <w:pPr>
        <w:widowControl w:val="0"/>
        <w:pBdr>
          <w:top w:val="single" w:sz="4" w:space="1" w:color="auto"/>
        </w:pBdr>
        <w:autoSpaceDE w:val="0"/>
        <w:autoSpaceDN w:val="0"/>
        <w:jc w:val="center"/>
        <w:rPr>
          <w:rFonts w:ascii="Times New Roman" w:eastAsia="Times New Roman" w:hAnsi="Times New Roman" w:cs="Times New Roman"/>
          <w:color w:val="auto"/>
          <w:sz w:val="20"/>
          <w:szCs w:val="20"/>
        </w:rPr>
      </w:pPr>
      <w:proofErr w:type="gramStart"/>
      <w:r w:rsidRPr="001333C1">
        <w:rPr>
          <w:rFonts w:ascii="Times New Roman" w:eastAsia="Times New Roman" w:hAnsi="Times New Roman" w:cs="Times New Roman"/>
          <w:color w:val="auto"/>
          <w:sz w:val="20"/>
          <w:szCs w:val="20"/>
        </w:rPr>
        <w:t>(наименование организации, уполномоченной осуществлять выплату</w:t>
      </w:r>
      <w:proofErr w:type="gramEnd"/>
    </w:p>
    <w:p w:rsidR="001333C1" w:rsidRPr="001333C1" w:rsidRDefault="001333C1" w:rsidP="001333C1">
      <w:pPr>
        <w:widowControl w:val="0"/>
        <w:pBdr>
          <w:top w:val="single" w:sz="4" w:space="1" w:color="auto"/>
        </w:pBdr>
        <w:autoSpaceDE w:val="0"/>
        <w:autoSpaceDN w:val="0"/>
        <w:jc w:val="center"/>
        <w:rPr>
          <w:rFonts w:ascii="Times New Roman" w:eastAsia="Times New Roman" w:hAnsi="Times New Roman" w:cs="Times New Roman"/>
          <w:color w:val="auto"/>
          <w:sz w:val="20"/>
          <w:szCs w:val="20"/>
        </w:rPr>
      </w:pPr>
      <w:r w:rsidRPr="001333C1">
        <w:rPr>
          <w:rFonts w:ascii="Times New Roman" w:eastAsia="Times New Roman" w:hAnsi="Times New Roman" w:cs="Times New Roman"/>
          <w:color w:val="auto"/>
          <w:sz w:val="20"/>
          <w:szCs w:val="20"/>
        </w:rPr>
        <w:t>пенсии за выслугу лет в Пермском крае)</w:t>
      </w:r>
    </w:p>
    <w:p w:rsidR="001333C1" w:rsidRPr="001333C1" w:rsidRDefault="001333C1" w:rsidP="001333C1">
      <w:pPr>
        <w:widowControl w:val="0"/>
        <w:autoSpaceDE w:val="0"/>
        <w:autoSpaceDN w:val="0"/>
        <w:jc w:val="both"/>
        <w:rPr>
          <w:rFonts w:ascii="Times New Roman" w:eastAsia="Times New Roman" w:hAnsi="Times New Roman" w:cs="Times New Roman"/>
          <w:color w:val="auto"/>
        </w:rPr>
      </w:pPr>
    </w:p>
    <w:p w:rsidR="001333C1" w:rsidRPr="00A16E65" w:rsidRDefault="001333C1" w:rsidP="001333C1">
      <w:pPr>
        <w:widowControl w:val="0"/>
        <w:autoSpaceDE w:val="0"/>
        <w:autoSpaceDN w:val="0"/>
        <w:jc w:val="center"/>
        <w:rPr>
          <w:rFonts w:ascii="Times New Roman" w:eastAsia="Times New Roman" w:hAnsi="Times New Roman" w:cs="Times New Roman"/>
          <w:bCs/>
          <w:color w:val="auto"/>
        </w:rPr>
      </w:pPr>
      <w:r w:rsidRPr="00A16E65">
        <w:rPr>
          <w:rFonts w:ascii="Times New Roman" w:eastAsia="Times New Roman" w:hAnsi="Times New Roman" w:cs="Times New Roman"/>
          <w:bCs/>
          <w:color w:val="auto"/>
        </w:rPr>
        <w:t>УВЕДОМЛЕНИЕ</w:t>
      </w:r>
    </w:p>
    <w:p w:rsidR="001333C1" w:rsidRPr="001333C1" w:rsidRDefault="001333C1" w:rsidP="001333C1">
      <w:pPr>
        <w:widowControl w:val="0"/>
        <w:autoSpaceDE w:val="0"/>
        <w:autoSpaceDN w:val="0"/>
        <w:jc w:val="both"/>
        <w:rPr>
          <w:rFonts w:ascii="Times New Roman" w:eastAsia="Times New Roman" w:hAnsi="Times New Roman" w:cs="Times New Roman"/>
          <w:color w:val="auto"/>
        </w:rPr>
      </w:pPr>
    </w:p>
    <w:tbl>
      <w:tblPr>
        <w:tblW w:w="0" w:type="auto"/>
        <w:tblLayout w:type="fixed"/>
        <w:tblCellMar>
          <w:left w:w="28" w:type="dxa"/>
          <w:right w:w="28" w:type="dxa"/>
        </w:tblCellMar>
        <w:tblLook w:val="0000" w:firstRow="0" w:lastRow="0" w:firstColumn="0" w:lastColumn="0" w:noHBand="0" w:noVBand="0"/>
      </w:tblPr>
      <w:tblGrid>
        <w:gridCol w:w="3285"/>
        <w:gridCol w:w="4398"/>
        <w:gridCol w:w="425"/>
        <w:gridCol w:w="1559"/>
      </w:tblGrid>
      <w:tr w:rsidR="001333C1" w:rsidRPr="001333C1" w:rsidTr="00EB6791">
        <w:trPr>
          <w:cantSplit/>
        </w:trPr>
        <w:tc>
          <w:tcPr>
            <w:tcW w:w="3285" w:type="dxa"/>
            <w:tcBorders>
              <w:top w:val="nil"/>
              <w:left w:val="nil"/>
              <w:bottom w:val="single" w:sz="4" w:space="0" w:color="auto"/>
              <w:right w:val="nil"/>
            </w:tcBorders>
          </w:tcPr>
          <w:p w:rsidR="001333C1" w:rsidRPr="001333C1" w:rsidRDefault="001333C1" w:rsidP="001333C1">
            <w:pPr>
              <w:widowControl w:val="0"/>
              <w:autoSpaceDE w:val="0"/>
              <w:autoSpaceDN w:val="0"/>
              <w:jc w:val="center"/>
              <w:rPr>
                <w:rFonts w:ascii="Times New Roman" w:eastAsia="Times New Roman" w:hAnsi="Times New Roman" w:cs="Times New Roman"/>
                <w:color w:val="auto"/>
              </w:rPr>
            </w:pPr>
          </w:p>
        </w:tc>
        <w:tc>
          <w:tcPr>
            <w:tcW w:w="4398" w:type="dxa"/>
            <w:tcBorders>
              <w:top w:val="nil"/>
              <w:left w:val="nil"/>
              <w:bottom w:val="nil"/>
              <w:right w:val="nil"/>
            </w:tcBorders>
          </w:tcPr>
          <w:p w:rsidR="001333C1" w:rsidRPr="001333C1" w:rsidRDefault="001333C1" w:rsidP="001333C1">
            <w:pPr>
              <w:widowControl w:val="0"/>
              <w:autoSpaceDE w:val="0"/>
              <w:autoSpaceDN w:val="0"/>
              <w:jc w:val="right"/>
              <w:rPr>
                <w:rFonts w:ascii="Times New Roman" w:eastAsia="Times New Roman" w:hAnsi="Times New Roman" w:cs="Times New Roman"/>
                <w:color w:val="auto"/>
              </w:rPr>
            </w:pPr>
          </w:p>
        </w:tc>
        <w:tc>
          <w:tcPr>
            <w:tcW w:w="425" w:type="dxa"/>
            <w:tcBorders>
              <w:top w:val="nil"/>
              <w:left w:val="nil"/>
              <w:bottom w:val="nil"/>
              <w:right w:val="nil"/>
            </w:tcBorders>
          </w:tcPr>
          <w:p w:rsidR="001333C1" w:rsidRPr="001333C1" w:rsidRDefault="001333C1" w:rsidP="001333C1">
            <w:pPr>
              <w:widowControl w:val="0"/>
              <w:autoSpaceDE w:val="0"/>
              <w:autoSpaceDN w:val="0"/>
              <w:jc w:val="center"/>
              <w:rPr>
                <w:rFonts w:ascii="Times New Roman" w:eastAsia="Times New Roman" w:hAnsi="Times New Roman" w:cs="Times New Roman"/>
                <w:color w:val="auto"/>
              </w:rPr>
            </w:pPr>
            <w:r w:rsidRPr="001333C1">
              <w:rPr>
                <w:rFonts w:ascii="Times New Roman" w:eastAsia="Times New Roman" w:hAnsi="Times New Roman" w:cs="Times New Roman"/>
                <w:color w:val="auto"/>
              </w:rPr>
              <w:t>№</w:t>
            </w:r>
          </w:p>
        </w:tc>
        <w:tc>
          <w:tcPr>
            <w:tcW w:w="1559" w:type="dxa"/>
            <w:tcBorders>
              <w:top w:val="nil"/>
              <w:left w:val="nil"/>
              <w:bottom w:val="single" w:sz="4" w:space="0" w:color="auto"/>
              <w:right w:val="nil"/>
            </w:tcBorders>
          </w:tcPr>
          <w:p w:rsidR="001333C1" w:rsidRPr="001333C1" w:rsidRDefault="001333C1" w:rsidP="001333C1">
            <w:pPr>
              <w:widowControl w:val="0"/>
              <w:autoSpaceDE w:val="0"/>
              <w:autoSpaceDN w:val="0"/>
              <w:jc w:val="center"/>
              <w:rPr>
                <w:rFonts w:ascii="Times New Roman" w:eastAsia="Times New Roman" w:hAnsi="Times New Roman" w:cs="Times New Roman"/>
                <w:color w:val="auto"/>
              </w:rPr>
            </w:pPr>
          </w:p>
        </w:tc>
      </w:tr>
    </w:tbl>
    <w:p w:rsidR="001333C1" w:rsidRPr="001333C1" w:rsidRDefault="001333C1" w:rsidP="001333C1">
      <w:pPr>
        <w:widowControl w:val="0"/>
        <w:autoSpaceDE w:val="0"/>
        <w:autoSpaceDN w:val="0"/>
        <w:jc w:val="both"/>
        <w:rPr>
          <w:rFonts w:ascii="Times New Roman" w:eastAsia="Times New Roman" w:hAnsi="Times New Roman" w:cs="Times New Roman"/>
          <w:color w:val="auto"/>
        </w:rPr>
      </w:pPr>
    </w:p>
    <w:p w:rsidR="001333C1" w:rsidRPr="001333C1" w:rsidRDefault="001333C1" w:rsidP="001333C1">
      <w:pPr>
        <w:widowControl w:val="0"/>
        <w:tabs>
          <w:tab w:val="left" w:pos="8505"/>
        </w:tabs>
        <w:autoSpaceDE w:val="0"/>
        <w:autoSpaceDN w:val="0"/>
        <w:ind w:firstLine="709"/>
        <w:jc w:val="both"/>
        <w:rPr>
          <w:rFonts w:ascii="Times New Roman" w:eastAsia="Times New Roman" w:hAnsi="Times New Roman" w:cs="Times New Roman"/>
          <w:color w:val="auto"/>
        </w:rPr>
      </w:pPr>
      <w:r w:rsidRPr="001333C1">
        <w:rPr>
          <w:rFonts w:ascii="Times New Roman" w:eastAsia="Times New Roman" w:hAnsi="Times New Roman" w:cs="Times New Roman"/>
          <w:color w:val="auto"/>
        </w:rPr>
        <w:t>Уважаемы</w:t>
      </w:r>
      <w:proofErr w:type="gramStart"/>
      <w:r w:rsidRPr="001333C1">
        <w:rPr>
          <w:rFonts w:ascii="Times New Roman" w:eastAsia="Times New Roman" w:hAnsi="Times New Roman" w:cs="Times New Roman"/>
          <w:color w:val="auto"/>
        </w:rPr>
        <w:t>й(</w:t>
      </w:r>
      <w:proofErr w:type="spellStart"/>
      <w:proofErr w:type="gramEnd"/>
      <w:r w:rsidRPr="001333C1">
        <w:rPr>
          <w:rFonts w:ascii="Times New Roman" w:eastAsia="Times New Roman" w:hAnsi="Times New Roman" w:cs="Times New Roman"/>
          <w:color w:val="auto"/>
        </w:rPr>
        <w:t>ая</w:t>
      </w:r>
      <w:proofErr w:type="spellEnd"/>
      <w:r w:rsidRPr="001333C1">
        <w:rPr>
          <w:rFonts w:ascii="Times New Roman" w:eastAsia="Times New Roman" w:hAnsi="Times New Roman" w:cs="Times New Roman"/>
          <w:color w:val="auto"/>
        </w:rPr>
        <w:t xml:space="preserve">) </w:t>
      </w:r>
      <w:r w:rsidRPr="001333C1">
        <w:rPr>
          <w:rFonts w:ascii="Times New Roman" w:eastAsia="Times New Roman" w:hAnsi="Times New Roman" w:cs="Times New Roman"/>
          <w:color w:val="auto"/>
        </w:rPr>
        <w:tab/>
        <w:t>!</w:t>
      </w:r>
    </w:p>
    <w:p w:rsidR="001333C1" w:rsidRPr="001333C1" w:rsidRDefault="001333C1" w:rsidP="001333C1">
      <w:pPr>
        <w:widowControl w:val="0"/>
        <w:pBdr>
          <w:top w:val="single" w:sz="4" w:space="1" w:color="auto"/>
        </w:pBdr>
        <w:tabs>
          <w:tab w:val="left" w:pos="8505"/>
        </w:tabs>
        <w:autoSpaceDE w:val="0"/>
        <w:autoSpaceDN w:val="0"/>
        <w:ind w:left="2410" w:right="1134"/>
        <w:jc w:val="both"/>
        <w:rPr>
          <w:rFonts w:ascii="Times New Roman" w:eastAsia="Times New Roman" w:hAnsi="Times New Roman" w:cs="Times New Roman"/>
          <w:color w:val="auto"/>
          <w:sz w:val="2"/>
          <w:szCs w:val="2"/>
        </w:rPr>
      </w:pPr>
    </w:p>
    <w:p w:rsidR="001333C1" w:rsidRPr="001333C1" w:rsidRDefault="001333C1" w:rsidP="001333C1">
      <w:pPr>
        <w:widowControl w:val="0"/>
        <w:tabs>
          <w:tab w:val="left" w:pos="2552"/>
          <w:tab w:val="left" w:pos="5500"/>
        </w:tabs>
        <w:autoSpaceDE w:val="0"/>
        <w:autoSpaceDN w:val="0"/>
        <w:ind w:firstLine="709"/>
        <w:jc w:val="both"/>
        <w:rPr>
          <w:rFonts w:ascii="Times New Roman" w:eastAsia="Times New Roman" w:hAnsi="Times New Roman" w:cs="Times New Roman"/>
          <w:color w:val="auto"/>
        </w:rPr>
      </w:pPr>
      <w:r w:rsidRPr="001333C1">
        <w:rPr>
          <w:rFonts w:ascii="Times New Roman" w:eastAsia="Times New Roman" w:hAnsi="Times New Roman" w:cs="Times New Roman"/>
          <w:color w:val="auto"/>
        </w:rPr>
        <w:t xml:space="preserve">Сообщаем, что </w:t>
      </w:r>
      <w:proofErr w:type="gramStart"/>
      <w:r w:rsidRPr="001333C1">
        <w:rPr>
          <w:rFonts w:ascii="Times New Roman" w:eastAsia="Times New Roman" w:hAnsi="Times New Roman" w:cs="Times New Roman"/>
          <w:color w:val="auto"/>
        </w:rPr>
        <w:t>с</w:t>
      </w:r>
      <w:proofErr w:type="gramEnd"/>
      <w:r w:rsidRPr="001333C1">
        <w:rPr>
          <w:rFonts w:ascii="Times New Roman" w:eastAsia="Times New Roman" w:hAnsi="Times New Roman" w:cs="Times New Roman"/>
          <w:color w:val="auto"/>
        </w:rPr>
        <w:t xml:space="preserve"> </w:t>
      </w:r>
      <w:r w:rsidRPr="001333C1">
        <w:rPr>
          <w:rFonts w:ascii="Times New Roman" w:eastAsia="Times New Roman" w:hAnsi="Times New Roman" w:cs="Times New Roman"/>
          <w:color w:val="auto"/>
        </w:rPr>
        <w:tab/>
      </w:r>
      <w:r w:rsidRPr="001333C1">
        <w:rPr>
          <w:rFonts w:ascii="Times New Roman" w:eastAsia="Times New Roman" w:hAnsi="Times New Roman" w:cs="Times New Roman"/>
          <w:color w:val="auto"/>
        </w:rPr>
        <w:tab/>
        <w:t xml:space="preserve"> </w:t>
      </w:r>
      <w:proofErr w:type="gramStart"/>
      <w:r w:rsidRPr="001333C1">
        <w:rPr>
          <w:rFonts w:ascii="Times New Roman" w:eastAsia="Times New Roman" w:hAnsi="Times New Roman" w:cs="Times New Roman"/>
          <w:color w:val="auto"/>
        </w:rPr>
        <w:t>Вам</w:t>
      </w:r>
      <w:proofErr w:type="gramEnd"/>
      <w:r w:rsidRPr="001333C1">
        <w:rPr>
          <w:rFonts w:ascii="Times New Roman" w:eastAsia="Times New Roman" w:hAnsi="Times New Roman" w:cs="Times New Roman"/>
          <w:color w:val="auto"/>
        </w:rPr>
        <w:t xml:space="preserve"> установлена пенсия за выслугу лет</w:t>
      </w:r>
    </w:p>
    <w:p w:rsidR="001333C1" w:rsidRPr="001333C1" w:rsidRDefault="001333C1" w:rsidP="001333C1">
      <w:pPr>
        <w:widowControl w:val="0"/>
        <w:pBdr>
          <w:top w:val="single" w:sz="4" w:space="1" w:color="auto"/>
        </w:pBdr>
        <w:autoSpaceDE w:val="0"/>
        <w:autoSpaceDN w:val="0"/>
        <w:ind w:left="2552" w:right="4252"/>
        <w:jc w:val="center"/>
        <w:rPr>
          <w:rFonts w:ascii="Times New Roman" w:eastAsia="Times New Roman" w:hAnsi="Times New Roman" w:cs="Times New Roman"/>
          <w:color w:val="auto"/>
          <w:sz w:val="20"/>
          <w:szCs w:val="20"/>
        </w:rPr>
      </w:pPr>
      <w:r w:rsidRPr="001333C1">
        <w:rPr>
          <w:rFonts w:ascii="Times New Roman" w:eastAsia="Times New Roman" w:hAnsi="Times New Roman" w:cs="Times New Roman"/>
          <w:color w:val="auto"/>
          <w:sz w:val="20"/>
          <w:szCs w:val="20"/>
        </w:rPr>
        <w:t>(дата)</w:t>
      </w:r>
    </w:p>
    <w:p w:rsidR="001333C1" w:rsidRPr="001333C1" w:rsidRDefault="001333C1" w:rsidP="001333C1">
      <w:pPr>
        <w:widowControl w:val="0"/>
        <w:tabs>
          <w:tab w:val="left" w:pos="1134"/>
          <w:tab w:val="left" w:pos="3402"/>
        </w:tabs>
        <w:autoSpaceDE w:val="0"/>
        <w:autoSpaceDN w:val="0"/>
        <w:jc w:val="both"/>
        <w:rPr>
          <w:rFonts w:ascii="Times New Roman" w:eastAsia="Times New Roman" w:hAnsi="Times New Roman" w:cs="Times New Roman"/>
          <w:color w:val="auto"/>
        </w:rPr>
      </w:pPr>
      <w:r w:rsidRPr="001333C1">
        <w:rPr>
          <w:rFonts w:ascii="Times New Roman" w:eastAsia="Times New Roman" w:hAnsi="Times New Roman" w:cs="Times New Roman"/>
          <w:color w:val="auto"/>
        </w:rPr>
        <w:t xml:space="preserve">в размере </w:t>
      </w:r>
      <w:r w:rsidRPr="001333C1">
        <w:rPr>
          <w:rFonts w:ascii="Times New Roman" w:eastAsia="Times New Roman" w:hAnsi="Times New Roman" w:cs="Times New Roman"/>
          <w:color w:val="auto"/>
        </w:rPr>
        <w:tab/>
      </w:r>
      <w:r w:rsidRPr="001333C1">
        <w:rPr>
          <w:rFonts w:ascii="Times New Roman" w:eastAsia="Times New Roman" w:hAnsi="Times New Roman" w:cs="Times New Roman"/>
          <w:color w:val="auto"/>
        </w:rPr>
        <w:tab/>
        <w:t xml:space="preserve"> рублей.</w:t>
      </w:r>
    </w:p>
    <w:p w:rsidR="001333C1" w:rsidRPr="001333C1" w:rsidRDefault="001333C1" w:rsidP="001333C1">
      <w:pPr>
        <w:widowControl w:val="0"/>
        <w:pBdr>
          <w:top w:val="single" w:sz="4" w:space="1" w:color="auto"/>
        </w:pBdr>
        <w:tabs>
          <w:tab w:val="left" w:pos="2977"/>
        </w:tabs>
        <w:autoSpaceDE w:val="0"/>
        <w:autoSpaceDN w:val="0"/>
        <w:ind w:left="1134" w:right="6237"/>
        <w:jc w:val="both"/>
        <w:rPr>
          <w:rFonts w:ascii="Times New Roman" w:eastAsia="Times New Roman" w:hAnsi="Times New Roman" w:cs="Times New Roman"/>
          <w:color w:val="auto"/>
          <w:sz w:val="2"/>
          <w:szCs w:val="2"/>
        </w:rPr>
      </w:pPr>
    </w:p>
    <w:p w:rsidR="001333C1" w:rsidRPr="001333C1" w:rsidRDefault="001333C1" w:rsidP="001333C1">
      <w:pPr>
        <w:widowControl w:val="0"/>
        <w:autoSpaceDE w:val="0"/>
        <w:autoSpaceDN w:val="0"/>
        <w:ind w:firstLine="720"/>
        <w:jc w:val="both"/>
        <w:rPr>
          <w:rFonts w:ascii="Times New Roman" w:eastAsia="Times New Roman" w:hAnsi="Times New Roman" w:cs="Times New Roman"/>
          <w:color w:val="auto"/>
        </w:rPr>
      </w:pPr>
    </w:p>
    <w:p w:rsidR="001333C1" w:rsidRPr="00AF5983" w:rsidRDefault="001333C1" w:rsidP="001333C1">
      <w:pPr>
        <w:widowControl w:val="0"/>
        <w:autoSpaceDE w:val="0"/>
        <w:autoSpaceDN w:val="0"/>
        <w:ind w:firstLine="540"/>
        <w:jc w:val="both"/>
        <w:rPr>
          <w:rFonts w:ascii="Times New Roman" w:eastAsia="Times New Roman" w:hAnsi="Times New Roman" w:cs="Times New Roman"/>
          <w:color w:val="auto"/>
        </w:rPr>
      </w:pPr>
      <w:proofErr w:type="gramStart"/>
      <w:r w:rsidRPr="00AF5983">
        <w:rPr>
          <w:rFonts w:ascii="Times New Roman" w:eastAsia="Times New Roman" w:hAnsi="Times New Roman" w:cs="Times New Roman"/>
          <w:color w:val="auto"/>
        </w:rPr>
        <w:t xml:space="preserve">Информируем Вас, что в соответствии с Законом Пермского края </w:t>
      </w:r>
      <w:r w:rsidR="00AF5983" w:rsidRPr="00AF5983">
        <w:rPr>
          <w:rFonts w:ascii="Times New Roman" w:eastAsia="Times New Roman" w:hAnsi="Times New Roman" w:cs="Times New Roman"/>
          <w:color w:val="auto"/>
        </w:rPr>
        <w:t>от 09.12.2009 г. № 545-ПК «</w:t>
      </w:r>
      <w:r w:rsidRPr="00AF5983">
        <w:rPr>
          <w:rFonts w:ascii="Times New Roman" w:eastAsia="Times New Roman" w:hAnsi="Times New Roman" w:cs="Times New Roman"/>
          <w:color w:val="auto"/>
        </w:rPr>
        <w:t>О пенсии за выслугу лет лицам, замещавшим должности государственной гражданской и муниципальной службы Пермской области, Коми-Пермяцкого автономного округа, Пермского края</w:t>
      </w:r>
      <w:r w:rsidR="00AF5983" w:rsidRPr="00AF5983">
        <w:rPr>
          <w:rFonts w:ascii="Times New Roman" w:eastAsia="Times New Roman" w:hAnsi="Times New Roman" w:cs="Times New Roman"/>
          <w:color w:val="auto"/>
        </w:rPr>
        <w:t>»</w:t>
      </w:r>
      <w:r w:rsidRPr="00AF5983">
        <w:rPr>
          <w:rFonts w:ascii="Times New Roman" w:eastAsia="Times New Roman" w:hAnsi="Times New Roman" w:cs="Times New Roman"/>
          <w:color w:val="auto"/>
        </w:rPr>
        <w:t xml:space="preserve"> лицо, получающее пенсию за выслугу лет, в 5-дневный срок со дня поступления на государственную службу Российской Федерации или назначения на государственную должность Российской Федерации, государственную должность субъекта</w:t>
      </w:r>
      <w:proofErr w:type="gramEnd"/>
      <w:r w:rsidRPr="00AF5983">
        <w:rPr>
          <w:rFonts w:ascii="Times New Roman" w:eastAsia="Times New Roman" w:hAnsi="Times New Roman" w:cs="Times New Roman"/>
          <w:color w:val="auto"/>
        </w:rPr>
        <w:t xml:space="preserve"> </w:t>
      </w:r>
      <w:proofErr w:type="gramStart"/>
      <w:r w:rsidRPr="00AF5983">
        <w:rPr>
          <w:rFonts w:ascii="Times New Roman" w:eastAsia="Times New Roman" w:hAnsi="Times New Roman" w:cs="Times New Roman"/>
          <w:color w:val="auto"/>
        </w:rPr>
        <w:t>Российской Федерации, муниципальную должность, замещаемую на постоянной основе, должность муниципальной службы, должность в межгосударственных (межправительственных) органах, созданных с участием Российской Федерации,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обязано заявить об этом по установленной указанным Законом форме в</w:t>
      </w:r>
      <w:proofErr w:type="gramEnd"/>
      <w:r w:rsidRPr="00AF5983">
        <w:rPr>
          <w:rFonts w:ascii="Times New Roman" w:eastAsia="Times New Roman" w:hAnsi="Times New Roman" w:cs="Times New Roman"/>
          <w:color w:val="auto"/>
        </w:rPr>
        <w:t xml:space="preserve"> организацию, уполномоченную осуществлять выплату пенсии за выслугу лет в Пермском крае.</w:t>
      </w:r>
    </w:p>
    <w:p w:rsidR="001333C1" w:rsidRPr="001333C1" w:rsidRDefault="001333C1" w:rsidP="001333C1">
      <w:pPr>
        <w:widowControl w:val="0"/>
        <w:autoSpaceDE w:val="0"/>
        <w:autoSpaceDN w:val="0"/>
        <w:ind w:firstLine="540"/>
        <w:jc w:val="both"/>
        <w:rPr>
          <w:rFonts w:ascii="Times New Roman" w:eastAsia="Times New Roman" w:hAnsi="Times New Roman" w:cs="Times New Roman"/>
          <w:color w:val="auto"/>
        </w:rPr>
      </w:pPr>
      <w:proofErr w:type="gramStart"/>
      <w:r w:rsidRPr="001333C1">
        <w:rPr>
          <w:rFonts w:ascii="Times New Roman" w:eastAsia="Times New Roman" w:hAnsi="Times New Roman" w:cs="Times New Roman"/>
          <w:color w:val="auto"/>
        </w:rPr>
        <w:t>Лицо, получающее пенсию за выслугу лет, которому в соответствии с законодательством Российской Федерации назначены пенсия за выслугу лет, ежемесячная доплата к страховой пенсии, ежемесячное пожизненное содержание, дополнительное ежемесячное материальное обеспечение или установлено дополнительное пожизненное ежемесячное материальное обеспечение либо в соответствии с законодательством субъекта Российской Федерации, муниципальным правовым актом установлены ежемесячная доплата к страховой пенсии, пенсия за выслугу лет, обязано в</w:t>
      </w:r>
      <w:proofErr w:type="gramEnd"/>
      <w:r w:rsidRPr="001333C1">
        <w:rPr>
          <w:rFonts w:ascii="Times New Roman" w:eastAsia="Times New Roman" w:hAnsi="Times New Roman" w:cs="Times New Roman"/>
          <w:color w:val="auto"/>
        </w:rPr>
        <w:t xml:space="preserve"> 5-дневный срок со дня назначения указанных выплат заявить об этом по установленной указанным Законом форме в организацию, уполномоченную осуществлять выплату пенсии за выслугу лет в Пермском крае.</w:t>
      </w:r>
    </w:p>
    <w:p w:rsidR="001333C1" w:rsidRPr="001333C1" w:rsidRDefault="001333C1" w:rsidP="001333C1">
      <w:pPr>
        <w:widowControl w:val="0"/>
        <w:autoSpaceDE w:val="0"/>
        <w:autoSpaceDN w:val="0"/>
        <w:ind w:firstLine="720"/>
        <w:jc w:val="both"/>
        <w:rPr>
          <w:rFonts w:ascii="Times New Roman" w:eastAsia="Times New Roman" w:hAnsi="Times New Roman" w:cs="Times New Roman"/>
          <w:color w:val="auto"/>
        </w:rPr>
      </w:pPr>
    </w:p>
    <w:p w:rsidR="001333C1" w:rsidRPr="001333C1" w:rsidRDefault="001333C1" w:rsidP="001333C1">
      <w:pPr>
        <w:widowControl w:val="0"/>
        <w:autoSpaceDE w:val="0"/>
        <w:autoSpaceDN w:val="0"/>
        <w:jc w:val="both"/>
        <w:rPr>
          <w:rFonts w:ascii="Times New Roman" w:eastAsia="Times New Roman" w:hAnsi="Times New Roman" w:cs="Times New Roman"/>
          <w:color w:val="auto"/>
        </w:rPr>
      </w:pPr>
      <w:r w:rsidRPr="001333C1">
        <w:rPr>
          <w:rFonts w:ascii="Times New Roman" w:eastAsia="Times New Roman" w:hAnsi="Times New Roman" w:cs="Times New Roman"/>
          <w:color w:val="auto"/>
        </w:rPr>
        <w:t>Руководитель организации, уполномоченной</w:t>
      </w:r>
    </w:p>
    <w:p w:rsidR="001333C1" w:rsidRPr="001333C1" w:rsidRDefault="001333C1" w:rsidP="001333C1">
      <w:pPr>
        <w:widowControl w:val="0"/>
        <w:autoSpaceDE w:val="0"/>
        <w:autoSpaceDN w:val="0"/>
        <w:jc w:val="both"/>
        <w:rPr>
          <w:rFonts w:ascii="Times New Roman" w:eastAsia="Times New Roman" w:hAnsi="Times New Roman" w:cs="Times New Roman"/>
          <w:color w:val="auto"/>
        </w:rPr>
      </w:pPr>
      <w:r w:rsidRPr="001333C1">
        <w:rPr>
          <w:rFonts w:ascii="Times New Roman" w:eastAsia="Times New Roman" w:hAnsi="Times New Roman" w:cs="Times New Roman"/>
          <w:color w:val="auto"/>
        </w:rPr>
        <w:t>осуществлять выплату пенсии</w:t>
      </w:r>
    </w:p>
    <w:p w:rsidR="001333C1" w:rsidRPr="001333C1" w:rsidRDefault="001333C1" w:rsidP="001333C1">
      <w:pPr>
        <w:widowControl w:val="0"/>
        <w:tabs>
          <w:tab w:val="left" w:pos="3969"/>
        </w:tabs>
        <w:autoSpaceDE w:val="0"/>
        <w:autoSpaceDN w:val="0"/>
        <w:jc w:val="both"/>
        <w:rPr>
          <w:rFonts w:ascii="Times New Roman" w:eastAsia="Times New Roman" w:hAnsi="Times New Roman" w:cs="Times New Roman"/>
          <w:color w:val="auto"/>
        </w:rPr>
      </w:pPr>
      <w:r w:rsidRPr="001333C1">
        <w:rPr>
          <w:rFonts w:ascii="Times New Roman" w:eastAsia="Times New Roman" w:hAnsi="Times New Roman" w:cs="Times New Roman"/>
          <w:color w:val="auto"/>
        </w:rPr>
        <w:t xml:space="preserve">за выслугу лет в Пермском крае </w:t>
      </w:r>
      <w:r w:rsidRPr="001333C1">
        <w:rPr>
          <w:rFonts w:ascii="Times New Roman" w:eastAsia="Times New Roman" w:hAnsi="Times New Roman" w:cs="Times New Roman"/>
          <w:color w:val="auto"/>
        </w:rPr>
        <w:tab/>
      </w:r>
    </w:p>
    <w:p w:rsidR="001333C1" w:rsidRPr="001333C1" w:rsidRDefault="001333C1" w:rsidP="001333C1">
      <w:pPr>
        <w:widowControl w:val="0"/>
        <w:pBdr>
          <w:top w:val="single" w:sz="4" w:space="1" w:color="auto"/>
        </w:pBdr>
        <w:autoSpaceDE w:val="0"/>
        <w:autoSpaceDN w:val="0"/>
        <w:ind w:left="3969"/>
        <w:jc w:val="center"/>
        <w:rPr>
          <w:rFonts w:ascii="Times New Roman" w:eastAsia="Times New Roman" w:hAnsi="Times New Roman" w:cs="Times New Roman"/>
          <w:color w:val="auto"/>
          <w:sz w:val="20"/>
          <w:szCs w:val="20"/>
        </w:rPr>
      </w:pPr>
      <w:r w:rsidRPr="001333C1">
        <w:rPr>
          <w:rFonts w:ascii="Times New Roman" w:eastAsia="Times New Roman" w:hAnsi="Times New Roman" w:cs="Times New Roman"/>
          <w:color w:val="auto"/>
          <w:sz w:val="20"/>
          <w:szCs w:val="20"/>
        </w:rPr>
        <w:t>(подпись, инициалы, фамилия)</w:t>
      </w:r>
    </w:p>
    <w:p w:rsidR="001333C1" w:rsidRPr="001333C1" w:rsidRDefault="001333C1" w:rsidP="001333C1">
      <w:pPr>
        <w:widowControl w:val="0"/>
        <w:autoSpaceDE w:val="0"/>
        <w:autoSpaceDN w:val="0"/>
        <w:jc w:val="both"/>
        <w:rPr>
          <w:rFonts w:ascii="Times New Roman" w:eastAsia="Times New Roman" w:hAnsi="Times New Roman" w:cs="Times New Roman"/>
          <w:color w:val="auto"/>
        </w:rPr>
      </w:pPr>
    </w:p>
    <w:p w:rsidR="001333C1" w:rsidRPr="001333C1" w:rsidRDefault="001333C1" w:rsidP="001333C1">
      <w:pPr>
        <w:widowControl w:val="0"/>
        <w:autoSpaceDE w:val="0"/>
        <w:autoSpaceDN w:val="0"/>
        <w:jc w:val="both"/>
        <w:rPr>
          <w:rFonts w:ascii="Times New Roman" w:eastAsia="Times New Roman" w:hAnsi="Times New Roman" w:cs="Times New Roman"/>
          <w:color w:val="auto"/>
        </w:rPr>
      </w:pPr>
      <w:r w:rsidRPr="001333C1">
        <w:rPr>
          <w:rFonts w:ascii="Times New Roman" w:eastAsia="Times New Roman" w:hAnsi="Times New Roman" w:cs="Times New Roman"/>
          <w:color w:val="auto"/>
        </w:rPr>
        <w:t>Печать организации, уполномоченной</w:t>
      </w:r>
    </w:p>
    <w:p w:rsidR="001333C1" w:rsidRPr="001333C1" w:rsidRDefault="001333C1" w:rsidP="001333C1">
      <w:pPr>
        <w:widowControl w:val="0"/>
        <w:autoSpaceDE w:val="0"/>
        <w:autoSpaceDN w:val="0"/>
        <w:jc w:val="both"/>
        <w:rPr>
          <w:rFonts w:ascii="Times New Roman" w:eastAsia="Times New Roman" w:hAnsi="Times New Roman" w:cs="Times New Roman"/>
          <w:color w:val="auto"/>
        </w:rPr>
      </w:pPr>
      <w:r w:rsidRPr="001333C1">
        <w:rPr>
          <w:rFonts w:ascii="Times New Roman" w:eastAsia="Times New Roman" w:hAnsi="Times New Roman" w:cs="Times New Roman"/>
          <w:color w:val="auto"/>
        </w:rPr>
        <w:t>осуществлять выплату пенсии</w:t>
      </w:r>
    </w:p>
    <w:p w:rsidR="001333C1" w:rsidRPr="001333C1" w:rsidRDefault="001333C1" w:rsidP="001333C1">
      <w:pPr>
        <w:widowControl w:val="0"/>
        <w:autoSpaceDE w:val="0"/>
        <w:autoSpaceDN w:val="0"/>
        <w:jc w:val="both"/>
        <w:rPr>
          <w:rFonts w:ascii="Times New Roman" w:eastAsia="Times New Roman" w:hAnsi="Times New Roman" w:cs="Times New Roman"/>
          <w:color w:val="auto"/>
        </w:rPr>
      </w:pPr>
      <w:r w:rsidRPr="001333C1">
        <w:rPr>
          <w:rFonts w:ascii="Times New Roman" w:eastAsia="Times New Roman" w:hAnsi="Times New Roman" w:cs="Times New Roman"/>
          <w:color w:val="auto"/>
        </w:rPr>
        <w:t>за выслугу лет в Пермском крае</w:t>
      </w:r>
    </w:p>
    <w:p w:rsidR="001D0523" w:rsidRDefault="001D0523">
      <w:pPr>
        <w:spacing w:after="200" w:line="276" w:lineRule="auto"/>
        <w:rPr>
          <w:rFonts w:ascii="Times New Roman" w:hAnsi="Times New Roman" w:cs="Times New Roman"/>
        </w:rPr>
      </w:pPr>
    </w:p>
    <w:p w:rsidR="00AC4D5B" w:rsidRDefault="00AC4D5B">
      <w:pPr>
        <w:spacing w:after="200" w:line="276" w:lineRule="auto"/>
        <w:rPr>
          <w:rFonts w:ascii="Times New Roman" w:hAnsi="Times New Roman" w:cs="Times New Roman"/>
        </w:rPr>
      </w:pPr>
      <w:r>
        <w:rPr>
          <w:rFonts w:ascii="Times New Roman" w:hAnsi="Times New Roman" w:cs="Times New Roman"/>
        </w:rPr>
        <w:br w:type="page"/>
      </w:r>
    </w:p>
    <w:p w:rsidR="0052684E" w:rsidRPr="00BF4C38" w:rsidRDefault="0052684E" w:rsidP="0091510B">
      <w:pPr>
        <w:shd w:val="clear" w:color="auto" w:fill="FFFFFF"/>
        <w:spacing w:line="322" w:lineRule="exact"/>
        <w:ind w:right="34" w:firstLine="709"/>
        <w:jc w:val="both"/>
        <w:rPr>
          <w:rFonts w:ascii="Times New Roman" w:hAnsi="Times New Roman" w:cs="Times New Roman"/>
        </w:rPr>
      </w:pPr>
    </w:p>
    <w:p w:rsidR="00734241" w:rsidRPr="00BF4C38" w:rsidRDefault="00734241" w:rsidP="0091510B">
      <w:pPr>
        <w:autoSpaceDE w:val="0"/>
        <w:autoSpaceDN w:val="0"/>
        <w:adjustRightInd w:val="0"/>
        <w:ind w:firstLine="709"/>
        <w:jc w:val="right"/>
        <w:rPr>
          <w:rFonts w:ascii="Times New Roman" w:eastAsia="Calibri" w:hAnsi="Times New Roman" w:cs="Times New Roman"/>
          <w:bCs/>
          <w:sz w:val="28"/>
          <w:szCs w:val="28"/>
          <w:lang w:eastAsia="en-US"/>
        </w:rPr>
      </w:pPr>
    </w:p>
    <w:p w:rsidR="00734241" w:rsidRPr="00AC4D5B" w:rsidRDefault="00734241" w:rsidP="001D0523">
      <w:pPr>
        <w:pStyle w:val="ConsPlusNormal"/>
        <w:widowControl/>
        <w:ind w:left="4820" w:firstLine="0"/>
        <w:jc w:val="both"/>
        <w:rPr>
          <w:rFonts w:ascii="Times New Roman" w:hAnsi="Times New Roman" w:cs="Times New Roman"/>
          <w:sz w:val="24"/>
          <w:szCs w:val="24"/>
        </w:rPr>
      </w:pPr>
      <w:r w:rsidRPr="00AC4D5B">
        <w:rPr>
          <w:rStyle w:val="22"/>
          <w:spacing w:val="0"/>
        </w:rPr>
        <w:t xml:space="preserve">Приложение </w:t>
      </w:r>
      <w:r w:rsidR="00A31740" w:rsidRPr="00AC4D5B">
        <w:rPr>
          <w:rStyle w:val="22"/>
          <w:spacing w:val="0"/>
        </w:rPr>
        <w:t xml:space="preserve">11 </w:t>
      </w:r>
      <w:r w:rsidRPr="00AC4D5B">
        <w:rPr>
          <w:rStyle w:val="22"/>
          <w:spacing w:val="0"/>
        </w:rPr>
        <w:t xml:space="preserve">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w:t>
      </w:r>
      <w:r w:rsidR="00406D91" w:rsidRPr="00AC4D5B">
        <w:rPr>
          <w:rFonts w:ascii="Times New Roman" w:hAnsi="Times New Roman" w:cs="Times New Roman"/>
          <w:sz w:val="24"/>
          <w:szCs w:val="24"/>
        </w:rPr>
        <w:t>в органах местного самоуправления муниципального образования  «</w:t>
      </w:r>
      <w:proofErr w:type="spellStart"/>
      <w:r w:rsidR="00406D91" w:rsidRPr="00AC4D5B">
        <w:rPr>
          <w:rFonts w:ascii="Times New Roman" w:hAnsi="Times New Roman" w:cs="Times New Roman"/>
          <w:sz w:val="24"/>
          <w:szCs w:val="24"/>
        </w:rPr>
        <w:t>Юсьвинский</w:t>
      </w:r>
      <w:proofErr w:type="spellEnd"/>
      <w:r w:rsidR="00406D91" w:rsidRPr="00AC4D5B">
        <w:rPr>
          <w:rFonts w:ascii="Times New Roman" w:hAnsi="Times New Roman" w:cs="Times New Roman"/>
          <w:sz w:val="24"/>
          <w:szCs w:val="24"/>
        </w:rPr>
        <w:t xml:space="preserve"> муниципальный округ Пермского края»</w:t>
      </w:r>
      <w:r w:rsidR="00B26F76" w:rsidRPr="00AC4D5B">
        <w:rPr>
          <w:rStyle w:val="22"/>
          <w:spacing w:val="0"/>
        </w:rPr>
        <w:t>»</w:t>
      </w:r>
    </w:p>
    <w:p w:rsidR="00734241" w:rsidRPr="00BF4C38" w:rsidRDefault="00734241" w:rsidP="0091510B">
      <w:pPr>
        <w:autoSpaceDE w:val="0"/>
        <w:autoSpaceDN w:val="0"/>
        <w:adjustRightInd w:val="0"/>
        <w:ind w:firstLine="709"/>
        <w:jc w:val="center"/>
        <w:rPr>
          <w:rFonts w:ascii="Times New Roman" w:eastAsia="Calibri" w:hAnsi="Times New Roman" w:cs="Times New Roman"/>
          <w:bCs/>
          <w:sz w:val="28"/>
          <w:szCs w:val="28"/>
          <w:lang w:eastAsia="en-US"/>
        </w:rPr>
      </w:pPr>
    </w:p>
    <w:p w:rsidR="00734241" w:rsidRPr="00BF4C38" w:rsidRDefault="00734241" w:rsidP="0091510B">
      <w:pPr>
        <w:autoSpaceDE w:val="0"/>
        <w:autoSpaceDN w:val="0"/>
        <w:adjustRightInd w:val="0"/>
        <w:ind w:firstLine="709"/>
        <w:jc w:val="center"/>
        <w:rPr>
          <w:rFonts w:ascii="Times New Roman" w:eastAsia="Calibri" w:hAnsi="Times New Roman" w:cs="Times New Roman"/>
          <w:bCs/>
          <w:sz w:val="28"/>
          <w:szCs w:val="28"/>
          <w:lang w:eastAsia="en-US"/>
        </w:rPr>
      </w:pPr>
    </w:p>
    <w:p w:rsidR="00734241" w:rsidRPr="00BF4C38" w:rsidRDefault="00734241" w:rsidP="0091510B">
      <w:pPr>
        <w:autoSpaceDE w:val="0"/>
        <w:autoSpaceDN w:val="0"/>
        <w:adjustRightInd w:val="0"/>
        <w:ind w:firstLine="709"/>
        <w:jc w:val="center"/>
        <w:rPr>
          <w:rFonts w:ascii="Times New Roman" w:eastAsia="Calibri" w:hAnsi="Times New Roman" w:cs="Times New Roman"/>
          <w:bCs/>
          <w:sz w:val="28"/>
          <w:szCs w:val="28"/>
          <w:lang w:eastAsia="en-US"/>
        </w:rPr>
      </w:pPr>
      <w:r w:rsidRPr="00BF4C38">
        <w:rPr>
          <w:rFonts w:ascii="Times New Roman" w:eastAsia="Calibri" w:hAnsi="Times New Roman" w:cs="Times New Roman"/>
          <w:bCs/>
          <w:sz w:val="28"/>
          <w:szCs w:val="28"/>
          <w:lang w:eastAsia="en-US"/>
        </w:rPr>
        <w:t xml:space="preserve">СТАЖ </w:t>
      </w:r>
      <w:proofErr w:type="gramStart"/>
      <w:r w:rsidRPr="00BF4C38">
        <w:rPr>
          <w:rFonts w:ascii="Times New Roman" w:eastAsia="Calibri" w:hAnsi="Times New Roman" w:cs="Times New Roman"/>
          <w:bCs/>
          <w:sz w:val="28"/>
          <w:szCs w:val="28"/>
          <w:lang w:eastAsia="en-US"/>
        </w:rPr>
        <w:t>МУНИЦИПАЛЬНОЙ</w:t>
      </w:r>
      <w:proofErr w:type="gramEnd"/>
    </w:p>
    <w:p w:rsidR="00734241" w:rsidRPr="00BF4C38" w:rsidRDefault="00734241" w:rsidP="0091510B">
      <w:pPr>
        <w:autoSpaceDE w:val="0"/>
        <w:autoSpaceDN w:val="0"/>
        <w:adjustRightInd w:val="0"/>
        <w:ind w:firstLine="709"/>
        <w:jc w:val="center"/>
        <w:rPr>
          <w:rFonts w:ascii="Times New Roman" w:eastAsia="Calibri" w:hAnsi="Times New Roman" w:cs="Times New Roman"/>
          <w:b/>
          <w:bCs/>
          <w:sz w:val="28"/>
          <w:szCs w:val="28"/>
          <w:lang w:eastAsia="en-US"/>
        </w:rPr>
      </w:pPr>
      <w:r w:rsidRPr="00BF4C38">
        <w:rPr>
          <w:rFonts w:ascii="Times New Roman" w:eastAsia="Calibri" w:hAnsi="Times New Roman" w:cs="Times New Roman"/>
          <w:bCs/>
          <w:sz w:val="28"/>
          <w:szCs w:val="28"/>
          <w:lang w:eastAsia="en-US"/>
        </w:rPr>
        <w:t>СЛУЖБЫ ДЛЯ НАЗНАЧЕНИЯ ПЕНСИИ ЗА ВЫСЛУГУ ЛЕТ</w:t>
      </w:r>
    </w:p>
    <w:p w:rsidR="00734241" w:rsidRPr="00BF4C38" w:rsidRDefault="00734241" w:rsidP="0091510B">
      <w:pPr>
        <w:autoSpaceDE w:val="0"/>
        <w:autoSpaceDN w:val="0"/>
        <w:adjustRightInd w:val="0"/>
        <w:ind w:firstLine="709"/>
        <w:jc w:val="both"/>
        <w:outlineLvl w:val="0"/>
        <w:rPr>
          <w:rFonts w:ascii="Times New Roman" w:eastAsia="Calibri" w:hAnsi="Times New Roman" w:cs="Times New Roman"/>
          <w:sz w:val="28"/>
          <w:szCs w:val="28"/>
          <w:lang w:eastAsia="en-US"/>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253"/>
        <w:gridCol w:w="5386"/>
      </w:tblGrid>
      <w:tr w:rsidR="00734241" w:rsidRPr="00BF4C38"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BF4C38" w:rsidRDefault="00734241" w:rsidP="0091510B">
            <w:pPr>
              <w:autoSpaceDE w:val="0"/>
              <w:autoSpaceDN w:val="0"/>
              <w:adjustRightInd w:val="0"/>
              <w:ind w:firstLine="709"/>
              <w:jc w:val="center"/>
              <w:rPr>
                <w:rFonts w:ascii="Times New Roman" w:eastAsia="Calibri" w:hAnsi="Times New Roman" w:cs="Times New Roman"/>
                <w:sz w:val="28"/>
                <w:szCs w:val="28"/>
                <w:lang w:eastAsia="en-US"/>
              </w:rPr>
            </w:pPr>
            <w:r w:rsidRPr="00BF4C38">
              <w:rPr>
                <w:rFonts w:ascii="Times New Roman" w:eastAsia="Calibri" w:hAnsi="Times New Roman" w:cs="Times New Roman"/>
                <w:sz w:val="28"/>
                <w:szCs w:val="28"/>
                <w:lang w:eastAsia="en-US"/>
              </w:rPr>
              <w:t xml:space="preserve">Год назначения пенсии за выслугу лет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BF4C38" w:rsidRDefault="00734241" w:rsidP="0091510B">
            <w:pPr>
              <w:autoSpaceDE w:val="0"/>
              <w:autoSpaceDN w:val="0"/>
              <w:adjustRightInd w:val="0"/>
              <w:ind w:firstLine="709"/>
              <w:jc w:val="center"/>
              <w:rPr>
                <w:rFonts w:ascii="Times New Roman" w:eastAsia="Calibri" w:hAnsi="Times New Roman" w:cs="Times New Roman"/>
                <w:sz w:val="28"/>
                <w:szCs w:val="28"/>
                <w:lang w:eastAsia="en-US"/>
              </w:rPr>
            </w:pPr>
            <w:r w:rsidRPr="00BF4C38">
              <w:rPr>
                <w:rFonts w:ascii="Times New Roman" w:eastAsia="Calibri" w:hAnsi="Times New Roman" w:cs="Times New Roman"/>
                <w:sz w:val="28"/>
                <w:szCs w:val="28"/>
                <w:lang w:eastAsia="en-US"/>
              </w:rPr>
              <w:t xml:space="preserve">Стаж для назначения пенсии за выслугу лет в соответствующем году </w:t>
            </w:r>
          </w:p>
        </w:tc>
      </w:tr>
      <w:tr w:rsidR="00734241" w:rsidRPr="00BF4C38"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BF4C38" w:rsidRDefault="00734241" w:rsidP="0091510B">
            <w:pPr>
              <w:autoSpaceDE w:val="0"/>
              <w:autoSpaceDN w:val="0"/>
              <w:adjustRightInd w:val="0"/>
              <w:ind w:firstLine="709"/>
              <w:jc w:val="center"/>
              <w:rPr>
                <w:rFonts w:ascii="Times New Roman" w:eastAsia="Calibri" w:hAnsi="Times New Roman" w:cs="Times New Roman"/>
                <w:sz w:val="28"/>
                <w:szCs w:val="28"/>
                <w:lang w:eastAsia="en-US"/>
              </w:rPr>
            </w:pPr>
            <w:r w:rsidRPr="00BF4C38">
              <w:rPr>
                <w:rFonts w:ascii="Times New Roman" w:eastAsia="Calibri" w:hAnsi="Times New Roman" w:cs="Times New Roman"/>
                <w:sz w:val="28"/>
                <w:szCs w:val="28"/>
                <w:lang w:eastAsia="en-US"/>
              </w:rPr>
              <w:t xml:space="preserve">2017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BF4C38" w:rsidRDefault="00734241" w:rsidP="0091510B">
            <w:pPr>
              <w:autoSpaceDE w:val="0"/>
              <w:autoSpaceDN w:val="0"/>
              <w:adjustRightInd w:val="0"/>
              <w:ind w:firstLine="709"/>
              <w:jc w:val="center"/>
              <w:rPr>
                <w:rFonts w:ascii="Times New Roman" w:eastAsia="Calibri" w:hAnsi="Times New Roman" w:cs="Times New Roman"/>
                <w:sz w:val="28"/>
                <w:szCs w:val="28"/>
                <w:lang w:eastAsia="en-US"/>
              </w:rPr>
            </w:pPr>
            <w:r w:rsidRPr="00BF4C38">
              <w:rPr>
                <w:rFonts w:ascii="Times New Roman" w:eastAsia="Calibri" w:hAnsi="Times New Roman" w:cs="Times New Roman"/>
                <w:sz w:val="28"/>
                <w:szCs w:val="28"/>
                <w:lang w:eastAsia="en-US"/>
              </w:rPr>
              <w:t xml:space="preserve">15 лет 6 месяцев </w:t>
            </w:r>
          </w:p>
        </w:tc>
      </w:tr>
      <w:tr w:rsidR="00734241" w:rsidRPr="00BF4C38"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BF4C38" w:rsidRDefault="00734241" w:rsidP="0091510B">
            <w:pPr>
              <w:autoSpaceDE w:val="0"/>
              <w:autoSpaceDN w:val="0"/>
              <w:adjustRightInd w:val="0"/>
              <w:ind w:firstLine="709"/>
              <w:jc w:val="center"/>
              <w:rPr>
                <w:rFonts w:ascii="Times New Roman" w:eastAsia="Calibri" w:hAnsi="Times New Roman" w:cs="Times New Roman"/>
                <w:sz w:val="28"/>
                <w:szCs w:val="28"/>
                <w:lang w:eastAsia="en-US"/>
              </w:rPr>
            </w:pPr>
            <w:r w:rsidRPr="00BF4C38">
              <w:rPr>
                <w:rFonts w:ascii="Times New Roman" w:eastAsia="Calibri" w:hAnsi="Times New Roman" w:cs="Times New Roman"/>
                <w:sz w:val="28"/>
                <w:szCs w:val="28"/>
                <w:lang w:eastAsia="en-US"/>
              </w:rPr>
              <w:t xml:space="preserve">2018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BF4C38" w:rsidRDefault="00734241" w:rsidP="0091510B">
            <w:pPr>
              <w:autoSpaceDE w:val="0"/>
              <w:autoSpaceDN w:val="0"/>
              <w:adjustRightInd w:val="0"/>
              <w:ind w:firstLine="709"/>
              <w:jc w:val="center"/>
              <w:rPr>
                <w:rFonts w:ascii="Times New Roman" w:eastAsia="Calibri" w:hAnsi="Times New Roman" w:cs="Times New Roman"/>
                <w:sz w:val="28"/>
                <w:szCs w:val="28"/>
                <w:lang w:eastAsia="en-US"/>
              </w:rPr>
            </w:pPr>
            <w:r w:rsidRPr="00BF4C38">
              <w:rPr>
                <w:rFonts w:ascii="Times New Roman" w:eastAsia="Calibri" w:hAnsi="Times New Roman" w:cs="Times New Roman"/>
                <w:sz w:val="28"/>
                <w:szCs w:val="28"/>
                <w:lang w:eastAsia="en-US"/>
              </w:rPr>
              <w:t xml:space="preserve">16 лет </w:t>
            </w:r>
          </w:p>
        </w:tc>
      </w:tr>
      <w:tr w:rsidR="00734241" w:rsidRPr="00BF4C38"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BF4C38" w:rsidRDefault="00734241" w:rsidP="0091510B">
            <w:pPr>
              <w:autoSpaceDE w:val="0"/>
              <w:autoSpaceDN w:val="0"/>
              <w:adjustRightInd w:val="0"/>
              <w:ind w:firstLine="709"/>
              <w:jc w:val="center"/>
              <w:rPr>
                <w:rFonts w:ascii="Times New Roman" w:eastAsia="Calibri" w:hAnsi="Times New Roman" w:cs="Times New Roman"/>
                <w:sz w:val="28"/>
                <w:szCs w:val="28"/>
                <w:lang w:eastAsia="en-US"/>
              </w:rPr>
            </w:pPr>
            <w:r w:rsidRPr="00BF4C38">
              <w:rPr>
                <w:rFonts w:ascii="Times New Roman" w:eastAsia="Calibri" w:hAnsi="Times New Roman" w:cs="Times New Roman"/>
                <w:sz w:val="28"/>
                <w:szCs w:val="28"/>
                <w:lang w:eastAsia="en-US"/>
              </w:rPr>
              <w:t xml:space="preserve">2019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BF4C38" w:rsidRDefault="00734241" w:rsidP="0091510B">
            <w:pPr>
              <w:autoSpaceDE w:val="0"/>
              <w:autoSpaceDN w:val="0"/>
              <w:adjustRightInd w:val="0"/>
              <w:ind w:firstLine="709"/>
              <w:jc w:val="center"/>
              <w:rPr>
                <w:rFonts w:ascii="Times New Roman" w:eastAsia="Calibri" w:hAnsi="Times New Roman" w:cs="Times New Roman"/>
                <w:sz w:val="28"/>
                <w:szCs w:val="28"/>
                <w:lang w:eastAsia="en-US"/>
              </w:rPr>
            </w:pPr>
            <w:r w:rsidRPr="00BF4C38">
              <w:rPr>
                <w:rFonts w:ascii="Times New Roman" w:eastAsia="Calibri" w:hAnsi="Times New Roman" w:cs="Times New Roman"/>
                <w:sz w:val="28"/>
                <w:szCs w:val="28"/>
                <w:lang w:eastAsia="en-US"/>
              </w:rPr>
              <w:t xml:space="preserve">16 лет 6 месяцев </w:t>
            </w:r>
          </w:p>
        </w:tc>
      </w:tr>
      <w:tr w:rsidR="00734241" w:rsidRPr="00BF4C38"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BF4C38" w:rsidRDefault="00734241" w:rsidP="0091510B">
            <w:pPr>
              <w:autoSpaceDE w:val="0"/>
              <w:autoSpaceDN w:val="0"/>
              <w:adjustRightInd w:val="0"/>
              <w:ind w:firstLine="709"/>
              <w:jc w:val="center"/>
              <w:rPr>
                <w:rFonts w:ascii="Times New Roman" w:eastAsia="Calibri" w:hAnsi="Times New Roman" w:cs="Times New Roman"/>
                <w:sz w:val="28"/>
                <w:szCs w:val="28"/>
                <w:lang w:eastAsia="en-US"/>
              </w:rPr>
            </w:pPr>
            <w:r w:rsidRPr="00BF4C38">
              <w:rPr>
                <w:rFonts w:ascii="Times New Roman" w:eastAsia="Calibri" w:hAnsi="Times New Roman" w:cs="Times New Roman"/>
                <w:sz w:val="28"/>
                <w:szCs w:val="28"/>
                <w:lang w:eastAsia="en-US"/>
              </w:rPr>
              <w:t xml:space="preserve">2020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BF4C38" w:rsidRDefault="00734241" w:rsidP="0091510B">
            <w:pPr>
              <w:autoSpaceDE w:val="0"/>
              <w:autoSpaceDN w:val="0"/>
              <w:adjustRightInd w:val="0"/>
              <w:ind w:firstLine="709"/>
              <w:jc w:val="center"/>
              <w:rPr>
                <w:rFonts w:ascii="Times New Roman" w:eastAsia="Calibri" w:hAnsi="Times New Roman" w:cs="Times New Roman"/>
                <w:sz w:val="28"/>
                <w:szCs w:val="28"/>
                <w:lang w:eastAsia="en-US"/>
              </w:rPr>
            </w:pPr>
            <w:r w:rsidRPr="00BF4C38">
              <w:rPr>
                <w:rFonts w:ascii="Times New Roman" w:eastAsia="Calibri" w:hAnsi="Times New Roman" w:cs="Times New Roman"/>
                <w:sz w:val="28"/>
                <w:szCs w:val="28"/>
                <w:lang w:eastAsia="en-US"/>
              </w:rPr>
              <w:t xml:space="preserve">17 лет </w:t>
            </w:r>
          </w:p>
        </w:tc>
      </w:tr>
      <w:tr w:rsidR="00734241" w:rsidRPr="00BF4C38"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BF4C38" w:rsidRDefault="00734241" w:rsidP="0091510B">
            <w:pPr>
              <w:autoSpaceDE w:val="0"/>
              <w:autoSpaceDN w:val="0"/>
              <w:adjustRightInd w:val="0"/>
              <w:ind w:firstLine="709"/>
              <w:jc w:val="center"/>
              <w:rPr>
                <w:rFonts w:ascii="Times New Roman" w:eastAsia="Calibri" w:hAnsi="Times New Roman" w:cs="Times New Roman"/>
                <w:sz w:val="28"/>
                <w:szCs w:val="28"/>
                <w:lang w:eastAsia="en-US"/>
              </w:rPr>
            </w:pPr>
            <w:r w:rsidRPr="00BF4C38">
              <w:rPr>
                <w:rFonts w:ascii="Times New Roman" w:eastAsia="Calibri" w:hAnsi="Times New Roman" w:cs="Times New Roman"/>
                <w:sz w:val="28"/>
                <w:szCs w:val="28"/>
                <w:lang w:eastAsia="en-US"/>
              </w:rPr>
              <w:t xml:space="preserve">2021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BF4C38" w:rsidRDefault="00734241" w:rsidP="0091510B">
            <w:pPr>
              <w:autoSpaceDE w:val="0"/>
              <w:autoSpaceDN w:val="0"/>
              <w:adjustRightInd w:val="0"/>
              <w:ind w:firstLine="709"/>
              <w:jc w:val="center"/>
              <w:rPr>
                <w:rFonts w:ascii="Times New Roman" w:eastAsia="Calibri" w:hAnsi="Times New Roman" w:cs="Times New Roman"/>
                <w:sz w:val="28"/>
                <w:szCs w:val="28"/>
                <w:lang w:eastAsia="en-US"/>
              </w:rPr>
            </w:pPr>
            <w:r w:rsidRPr="00BF4C38">
              <w:rPr>
                <w:rFonts w:ascii="Times New Roman" w:eastAsia="Calibri" w:hAnsi="Times New Roman" w:cs="Times New Roman"/>
                <w:sz w:val="28"/>
                <w:szCs w:val="28"/>
                <w:lang w:eastAsia="en-US"/>
              </w:rPr>
              <w:t xml:space="preserve">17 лет 6 месяцев </w:t>
            </w:r>
          </w:p>
        </w:tc>
      </w:tr>
      <w:tr w:rsidR="00734241" w:rsidRPr="00BF4C38"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BF4C38" w:rsidRDefault="00734241" w:rsidP="0091510B">
            <w:pPr>
              <w:autoSpaceDE w:val="0"/>
              <w:autoSpaceDN w:val="0"/>
              <w:adjustRightInd w:val="0"/>
              <w:ind w:firstLine="709"/>
              <w:jc w:val="center"/>
              <w:rPr>
                <w:rFonts w:ascii="Times New Roman" w:eastAsia="Calibri" w:hAnsi="Times New Roman" w:cs="Times New Roman"/>
                <w:sz w:val="28"/>
                <w:szCs w:val="28"/>
                <w:lang w:eastAsia="en-US"/>
              </w:rPr>
            </w:pPr>
            <w:r w:rsidRPr="00BF4C38">
              <w:rPr>
                <w:rFonts w:ascii="Times New Roman" w:eastAsia="Calibri" w:hAnsi="Times New Roman" w:cs="Times New Roman"/>
                <w:sz w:val="28"/>
                <w:szCs w:val="28"/>
                <w:lang w:eastAsia="en-US"/>
              </w:rPr>
              <w:t xml:space="preserve">2022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BF4C38" w:rsidRDefault="00734241" w:rsidP="0091510B">
            <w:pPr>
              <w:autoSpaceDE w:val="0"/>
              <w:autoSpaceDN w:val="0"/>
              <w:adjustRightInd w:val="0"/>
              <w:ind w:firstLine="709"/>
              <w:jc w:val="center"/>
              <w:rPr>
                <w:rFonts w:ascii="Times New Roman" w:eastAsia="Calibri" w:hAnsi="Times New Roman" w:cs="Times New Roman"/>
                <w:sz w:val="28"/>
                <w:szCs w:val="28"/>
                <w:lang w:eastAsia="en-US"/>
              </w:rPr>
            </w:pPr>
            <w:r w:rsidRPr="00BF4C38">
              <w:rPr>
                <w:rFonts w:ascii="Times New Roman" w:eastAsia="Calibri" w:hAnsi="Times New Roman" w:cs="Times New Roman"/>
                <w:sz w:val="28"/>
                <w:szCs w:val="28"/>
                <w:lang w:eastAsia="en-US"/>
              </w:rPr>
              <w:t xml:space="preserve">18 лет </w:t>
            </w:r>
          </w:p>
        </w:tc>
      </w:tr>
      <w:tr w:rsidR="00734241" w:rsidRPr="00BF4C38"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BF4C38" w:rsidRDefault="00734241" w:rsidP="0091510B">
            <w:pPr>
              <w:autoSpaceDE w:val="0"/>
              <w:autoSpaceDN w:val="0"/>
              <w:adjustRightInd w:val="0"/>
              <w:ind w:firstLine="709"/>
              <w:jc w:val="center"/>
              <w:rPr>
                <w:rFonts w:ascii="Times New Roman" w:eastAsia="Calibri" w:hAnsi="Times New Roman" w:cs="Times New Roman"/>
                <w:sz w:val="28"/>
                <w:szCs w:val="28"/>
                <w:lang w:eastAsia="en-US"/>
              </w:rPr>
            </w:pPr>
            <w:r w:rsidRPr="00BF4C38">
              <w:rPr>
                <w:rFonts w:ascii="Times New Roman" w:eastAsia="Calibri" w:hAnsi="Times New Roman" w:cs="Times New Roman"/>
                <w:sz w:val="28"/>
                <w:szCs w:val="28"/>
                <w:lang w:eastAsia="en-US"/>
              </w:rPr>
              <w:t xml:space="preserve">2023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BF4C38" w:rsidRDefault="00734241" w:rsidP="0091510B">
            <w:pPr>
              <w:autoSpaceDE w:val="0"/>
              <w:autoSpaceDN w:val="0"/>
              <w:adjustRightInd w:val="0"/>
              <w:ind w:firstLine="709"/>
              <w:jc w:val="center"/>
              <w:rPr>
                <w:rFonts w:ascii="Times New Roman" w:eastAsia="Calibri" w:hAnsi="Times New Roman" w:cs="Times New Roman"/>
                <w:sz w:val="28"/>
                <w:szCs w:val="28"/>
                <w:lang w:eastAsia="en-US"/>
              </w:rPr>
            </w:pPr>
            <w:r w:rsidRPr="00BF4C38">
              <w:rPr>
                <w:rFonts w:ascii="Times New Roman" w:eastAsia="Calibri" w:hAnsi="Times New Roman" w:cs="Times New Roman"/>
                <w:sz w:val="28"/>
                <w:szCs w:val="28"/>
                <w:lang w:eastAsia="en-US"/>
              </w:rPr>
              <w:t xml:space="preserve">18 лет 6 месяцев </w:t>
            </w:r>
          </w:p>
        </w:tc>
      </w:tr>
      <w:tr w:rsidR="00734241" w:rsidRPr="00BF4C38"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BF4C38" w:rsidRDefault="00734241" w:rsidP="0091510B">
            <w:pPr>
              <w:autoSpaceDE w:val="0"/>
              <w:autoSpaceDN w:val="0"/>
              <w:adjustRightInd w:val="0"/>
              <w:ind w:firstLine="709"/>
              <w:jc w:val="center"/>
              <w:rPr>
                <w:rFonts w:ascii="Times New Roman" w:eastAsia="Calibri" w:hAnsi="Times New Roman" w:cs="Times New Roman"/>
                <w:sz w:val="28"/>
                <w:szCs w:val="28"/>
                <w:lang w:eastAsia="en-US"/>
              </w:rPr>
            </w:pPr>
            <w:r w:rsidRPr="00BF4C38">
              <w:rPr>
                <w:rFonts w:ascii="Times New Roman" w:eastAsia="Calibri" w:hAnsi="Times New Roman" w:cs="Times New Roman"/>
                <w:sz w:val="28"/>
                <w:szCs w:val="28"/>
                <w:lang w:eastAsia="en-US"/>
              </w:rPr>
              <w:t xml:space="preserve">2024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BF4C38" w:rsidRDefault="00734241" w:rsidP="0091510B">
            <w:pPr>
              <w:autoSpaceDE w:val="0"/>
              <w:autoSpaceDN w:val="0"/>
              <w:adjustRightInd w:val="0"/>
              <w:ind w:firstLine="709"/>
              <w:jc w:val="center"/>
              <w:rPr>
                <w:rFonts w:ascii="Times New Roman" w:eastAsia="Calibri" w:hAnsi="Times New Roman" w:cs="Times New Roman"/>
                <w:sz w:val="28"/>
                <w:szCs w:val="28"/>
                <w:lang w:eastAsia="en-US"/>
              </w:rPr>
            </w:pPr>
            <w:r w:rsidRPr="00BF4C38">
              <w:rPr>
                <w:rFonts w:ascii="Times New Roman" w:eastAsia="Calibri" w:hAnsi="Times New Roman" w:cs="Times New Roman"/>
                <w:sz w:val="28"/>
                <w:szCs w:val="28"/>
                <w:lang w:eastAsia="en-US"/>
              </w:rPr>
              <w:t xml:space="preserve">19 лет </w:t>
            </w:r>
          </w:p>
        </w:tc>
      </w:tr>
      <w:tr w:rsidR="00734241" w:rsidRPr="00BF4C38"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BF4C38" w:rsidRDefault="00734241" w:rsidP="0091510B">
            <w:pPr>
              <w:autoSpaceDE w:val="0"/>
              <w:autoSpaceDN w:val="0"/>
              <w:adjustRightInd w:val="0"/>
              <w:ind w:firstLine="709"/>
              <w:jc w:val="center"/>
              <w:rPr>
                <w:rFonts w:ascii="Times New Roman" w:eastAsia="Calibri" w:hAnsi="Times New Roman" w:cs="Times New Roman"/>
                <w:sz w:val="28"/>
                <w:szCs w:val="28"/>
                <w:lang w:eastAsia="en-US"/>
              </w:rPr>
            </w:pPr>
            <w:r w:rsidRPr="00BF4C38">
              <w:rPr>
                <w:rFonts w:ascii="Times New Roman" w:eastAsia="Calibri" w:hAnsi="Times New Roman" w:cs="Times New Roman"/>
                <w:sz w:val="28"/>
                <w:szCs w:val="28"/>
                <w:lang w:eastAsia="en-US"/>
              </w:rPr>
              <w:t xml:space="preserve">2025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BF4C38" w:rsidRDefault="00734241" w:rsidP="0091510B">
            <w:pPr>
              <w:autoSpaceDE w:val="0"/>
              <w:autoSpaceDN w:val="0"/>
              <w:adjustRightInd w:val="0"/>
              <w:ind w:firstLine="709"/>
              <w:jc w:val="center"/>
              <w:rPr>
                <w:rFonts w:ascii="Times New Roman" w:eastAsia="Calibri" w:hAnsi="Times New Roman" w:cs="Times New Roman"/>
                <w:sz w:val="28"/>
                <w:szCs w:val="28"/>
                <w:lang w:eastAsia="en-US"/>
              </w:rPr>
            </w:pPr>
            <w:r w:rsidRPr="00BF4C38">
              <w:rPr>
                <w:rFonts w:ascii="Times New Roman" w:eastAsia="Calibri" w:hAnsi="Times New Roman" w:cs="Times New Roman"/>
                <w:sz w:val="28"/>
                <w:szCs w:val="28"/>
                <w:lang w:eastAsia="en-US"/>
              </w:rPr>
              <w:t xml:space="preserve">19 лет 6 месяцев </w:t>
            </w:r>
          </w:p>
        </w:tc>
      </w:tr>
      <w:tr w:rsidR="00734241" w:rsidRPr="00BF4C38"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BF4C38" w:rsidRDefault="00734241" w:rsidP="0091510B">
            <w:pPr>
              <w:autoSpaceDE w:val="0"/>
              <w:autoSpaceDN w:val="0"/>
              <w:adjustRightInd w:val="0"/>
              <w:ind w:firstLine="709"/>
              <w:jc w:val="center"/>
              <w:rPr>
                <w:rFonts w:ascii="Times New Roman" w:eastAsia="Calibri" w:hAnsi="Times New Roman" w:cs="Times New Roman"/>
                <w:sz w:val="28"/>
                <w:szCs w:val="28"/>
                <w:lang w:eastAsia="en-US"/>
              </w:rPr>
            </w:pPr>
            <w:r w:rsidRPr="00BF4C38">
              <w:rPr>
                <w:rFonts w:ascii="Times New Roman" w:eastAsia="Calibri" w:hAnsi="Times New Roman" w:cs="Times New Roman"/>
                <w:sz w:val="28"/>
                <w:szCs w:val="28"/>
                <w:lang w:eastAsia="en-US"/>
              </w:rPr>
              <w:t xml:space="preserve">2026 и последующие годы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BF4C38" w:rsidRDefault="00734241" w:rsidP="0091510B">
            <w:pPr>
              <w:autoSpaceDE w:val="0"/>
              <w:autoSpaceDN w:val="0"/>
              <w:adjustRightInd w:val="0"/>
              <w:ind w:firstLine="709"/>
              <w:jc w:val="center"/>
              <w:rPr>
                <w:rFonts w:ascii="Times New Roman" w:eastAsia="Calibri" w:hAnsi="Times New Roman" w:cs="Times New Roman"/>
                <w:sz w:val="28"/>
                <w:szCs w:val="28"/>
                <w:lang w:eastAsia="en-US"/>
              </w:rPr>
            </w:pPr>
            <w:r w:rsidRPr="00BF4C38">
              <w:rPr>
                <w:rFonts w:ascii="Times New Roman" w:eastAsia="Calibri" w:hAnsi="Times New Roman" w:cs="Times New Roman"/>
                <w:sz w:val="28"/>
                <w:szCs w:val="28"/>
                <w:lang w:eastAsia="en-US"/>
              </w:rPr>
              <w:t xml:space="preserve">20 лет </w:t>
            </w:r>
          </w:p>
        </w:tc>
      </w:tr>
    </w:tbl>
    <w:p w:rsidR="00734241" w:rsidRPr="00BF4C38" w:rsidRDefault="00734241" w:rsidP="0091510B">
      <w:pPr>
        <w:tabs>
          <w:tab w:val="left" w:pos="284"/>
        </w:tabs>
        <w:ind w:firstLine="709"/>
        <w:rPr>
          <w:rFonts w:ascii="Times New Roman" w:eastAsia="Times New Roman" w:hAnsi="Times New Roman" w:cs="Times New Roman"/>
          <w:sz w:val="28"/>
          <w:szCs w:val="28"/>
        </w:rPr>
      </w:pPr>
    </w:p>
    <w:p w:rsidR="00AC4D5B" w:rsidRDefault="00AC4D5B">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734241" w:rsidRPr="00BF4C38" w:rsidRDefault="00734241" w:rsidP="0091510B">
      <w:pPr>
        <w:tabs>
          <w:tab w:val="left" w:pos="284"/>
        </w:tabs>
        <w:ind w:firstLine="709"/>
        <w:rPr>
          <w:rFonts w:ascii="Times New Roman" w:hAnsi="Times New Roman" w:cs="Times New Roman"/>
          <w:sz w:val="28"/>
          <w:szCs w:val="28"/>
        </w:rPr>
      </w:pPr>
    </w:p>
    <w:p w:rsidR="004233A2" w:rsidRPr="00FD25FE" w:rsidRDefault="004233A2" w:rsidP="001D0523">
      <w:pPr>
        <w:pStyle w:val="ConsPlusNormal"/>
        <w:widowControl/>
        <w:ind w:left="4678" w:firstLine="0"/>
        <w:jc w:val="both"/>
        <w:rPr>
          <w:rFonts w:ascii="Times New Roman" w:hAnsi="Times New Roman" w:cs="Times New Roman"/>
          <w:sz w:val="24"/>
          <w:szCs w:val="24"/>
        </w:rPr>
      </w:pPr>
      <w:r w:rsidRPr="001D0523">
        <w:rPr>
          <w:rStyle w:val="22"/>
          <w:spacing w:val="0"/>
        </w:rPr>
        <w:t xml:space="preserve">Приложение </w:t>
      </w:r>
      <w:r w:rsidR="00A31740" w:rsidRPr="001D0523">
        <w:rPr>
          <w:rStyle w:val="22"/>
          <w:spacing w:val="0"/>
        </w:rPr>
        <w:t>12</w:t>
      </w:r>
      <w:r w:rsidRPr="001D0523">
        <w:rPr>
          <w:rStyle w:val="22"/>
          <w:spacing w:val="0"/>
        </w:rPr>
        <w:t xml:space="preserve"> к Административному регламенту предоставления муниципальной услуги «Назначение и выплата пенсии за выслугу лет лицам, замещавшим муниципальные </w:t>
      </w:r>
      <w:r w:rsidRPr="009F6D0B">
        <w:rPr>
          <w:rStyle w:val="22"/>
          <w:spacing w:val="0"/>
        </w:rPr>
        <w:t xml:space="preserve">должности или должности </w:t>
      </w:r>
      <w:r w:rsidRPr="00FD25FE">
        <w:rPr>
          <w:rStyle w:val="22"/>
          <w:spacing w:val="0"/>
        </w:rPr>
        <w:t xml:space="preserve">муниципальной службы </w:t>
      </w:r>
      <w:r w:rsidR="00406D91" w:rsidRPr="00FD25FE">
        <w:rPr>
          <w:rFonts w:ascii="Times New Roman" w:hAnsi="Times New Roman" w:cs="Times New Roman"/>
          <w:sz w:val="24"/>
          <w:szCs w:val="24"/>
        </w:rPr>
        <w:t>в органах местного самоуправления муниципального образования  «</w:t>
      </w:r>
      <w:proofErr w:type="spellStart"/>
      <w:r w:rsidR="00406D91" w:rsidRPr="00FD25FE">
        <w:rPr>
          <w:rFonts w:ascii="Times New Roman" w:hAnsi="Times New Roman" w:cs="Times New Roman"/>
          <w:sz w:val="24"/>
          <w:szCs w:val="24"/>
        </w:rPr>
        <w:t>Юсьвинский</w:t>
      </w:r>
      <w:proofErr w:type="spellEnd"/>
      <w:r w:rsidR="00406D91" w:rsidRPr="00FD25FE">
        <w:rPr>
          <w:rFonts w:ascii="Times New Roman" w:hAnsi="Times New Roman" w:cs="Times New Roman"/>
          <w:sz w:val="24"/>
          <w:szCs w:val="24"/>
        </w:rPr>
        <w:t xml:space="preserve"> муниципальный округ Пермского края»</w:t>
      </w:r>
      <w:r w:rsidRPr="00FD25FE">
        <w:rPr>
          <w:rStyle w:val="22"/>
          <w:spacing w:val="0"/>
        </w:rPr>
        <w:t>»</w:t>
      </w:r>
    </w:p>
    <w:p w:rsidR="001D0523" w:rsidRPr="00FD25FE" w:rsidRDefault="001D0523" w:rsidP="001D0523">
      <w:pPr>
        <w:ind w:left="4678"/>
        <w:jc w:val="center"/>
        <w:rPr>
          <w:rFonts w:ascii="Times New Roman" w:eastAsia="Times New Roman" w:hAnsi="Times New Roman" w:cs="Times New Roman"/>
          <w:color w:val="auto"/>
          <w:sz w:val="29"/>
          <w:szCs w:val="29"/>
        </w:rPr>
      </w:pPr>
    </w:p>
    <w:p w:rsidR="004D1EDB" w:rsidRPr="00536FB0" w:rsidRDefault="004D1EDB" w:rsidP="0091510B">
      <w:pPr>
        <w:ind w:firstLine="709"/>
        <w:jc w:val="center"/>
        <w:rPr>
          <w:rFonts w:ascii="Times New Roman" w:eastAsia="Times New Roman" w:hAnsi="Times New Roman" w:cs="Times New Roman"/>
          <w:color w:val="auto"/>
          <w:sz w:val="29"/>
          <w:szCs w:val="29"/>
        </w:rPr>
      </w:pPr>
      <w:r w:rsidRPr="00536FB0">
        <w:rPr>
          <w:rFonts w:ascii="Times New Roman" w:eastAsia="Times New Roman" w:hAnsi="Times New Roman" w:cs="Times New Roman"/>
          <w:color w:val="auto"/>
          <w:sz w:val="29"/>
          <w:szCs w:val="29"/>
        </w:rPr>
        <w:t>РАСПОРЯЖЕНИЕ</w:t>
      </w:r>
    </w:p>
    <w:p w:rsidR="004D1EDB" w:rsidRPr="00536FB0" w:rsidRDefault="004D1EDB" w:rsidP="0091510B">
      <w:pPr>
        <w:ind w:firstLine="709"/>
        <w:jc w:val="center"/>
        <w:rPr>
          <w:rFonts w:ascii="Times New Roman" w:eastAsia="Times New Roman" w:hAnsi="Times New Roman" w:cs="Times New Roman"/>
          <w:color w:val="auto"/>
          <w:sz w:val="29"/>
          <w:szCs w:val="29"/>
        </w:rPr>
      </w:pPr>
      <w:r w:rsidRPr="00536FB0">
        <w:rPr>
          <w:rFonts w:ascii="Times New Roman" w:eastAsia="Times New Roman" w:hAnsi="Times New Roman" w:cs="Times New Roman"/>
          <w:color w:val="auto"/>
          <w:sz w:val="29"/>
          <w:szCs w:val="29"/>
        </w:rPr>
        <w:t>Администрации  Юсьвинского муниципального округа</w:t>
      </w:r>
    </w:p>
    <w:p w:rsidR="004D1EDB" w:rsidRPr="00536FB0" w:rsidRDefault="004D1EDB" w:rsidP="0091510B">
      <w:pPr>
        <w:ind w:firstLine="709"/>
        <w:jc w:val="center"/>
        <w:rPr>
          <w:rFonts w:ascii="Times New Roman" w:eastAsia="Times New Roman" w:hAnsi="Times New Roman" w:cs="Times New Roman"/>
          <w:color w:val="auto"/>
          <w:sz w:val="29"/>
          <w:szCs w:val="29"/>
        </w:rPr>
      </w:pPr>
      <w:r w:rsidRPr="00536FB0">
        <w:rPr>
          <w:rFonts w:ascii="Times New Roman" w:eastAsia="Times New Roman" w:hAnsi="Times New Roman" w:cs="Times New Roman"/>
          <w:color w:val="auto"/>
          <w:sz w:val="29"/>
          <w:szCs w:val="29"/>
        </w:rPr>
        <w:t>Пермского края</w:t>
      </w:r>
    </w:p>
    <w:p w:rsidR="004D1EDB" w:rsidRPr="00FD25FE" w:rsidRDefault="004D1EDB" w:rsidP="0091510B">
      <w:pPr>
        <w:autoSpaceDE w:val="0"/>
        <w:autoSpaceDN w:val="0"/>
        <w:adjustRightInd w:val="0"/>
        <w:ind w:firstLine="709"/>
        <w:rPr>
          <w:rFonts w:ascii="Times New Roman" w:eastAsia="Times New Roman" w:hAnsi="Times New Roman" w:cs="Times New Roman"/>
          <w:color w:val="auto"/>
          <w:sz w:val="28"/>
          <w:szCs w:val="28"/>
        </w:rPr>
      </w:pPr>
      <w:r w:rsidRPr="00536FB0">
        <w:rPr>
          <w:rFonts w:ascii="Times New Roman" w:eastAsia="Times New Roman" w:hAnsi="Times New Roman" w:cs="Times New Roman"/>
          <w:color w:val="auto"/>
          <w:sz w:val="28"/>
          <w:szCs w:val="28"/>
        </w:rPr>
        <w:t>Дата                                                                                                         №</w:t>
      </w:r>
      <w:r w:rsidRPr="00FD25FE">
        <w:rPr>
          <w:rFonts w:ascii="Times New Roman" w:eastAsia="Times New Roman" w:hAnsi="Times New Roman" w:cs="Times New Roman"/>
          <w:color w:val="auto"/>
          <w:sz w:val="28"/>
          <w:szCs w:val="28"/>
        </w:rPr>
        <w:t xml:space="preserve">   </w:t>
      </w:r>
    </w:p>
    <w:p w:rsidR="004D1EDB" w:rsidRPr="00FD25FE" w:rsidRDefault="004D1EDB" w:rsidP="0091510B">
      <w:pPr>
        <w:autoSpaceDE w:val="0"/>
        <w:autoSpaceDN w:val="0"/>
        <w:adjustRightInd w:val="0"/>
        <w:ind w:firstLine="709"/>
        <w:rPr>
          <w:rFonts w:ascii="Times New Roman" w:eastAsia="Times New Roman" w:hAnsi="Times New Roman" w:cs="Times New Roman"/>
          <w:color w:val="auto"/>
          <w:sz w:val="28"/>
          <w:szCs w:val="28"/>
        </w:rPr>
      </w:pPr>
    </w:p>
    <w:p w:rsidR="0078548A" w:rsidRPr="00FD25FE" w:rsidRDefault="00E001CF" w:rsidP="00267E87">
      <w:pPr>
        <w:pStyle w:val="ConsPlusNonformat"/>
        <w:rPr>
          <w:rFonts w:eastAsiaTheme="minorHAnsi"/>
          <w:lang w:eastAsia="en-US"/>
        </w:rPr>
      </w:pPr>
      <w:r w:rsidRPr="00FD25FE">
        <w:rPr>
          <w:rFonts w:ascii="Times New Roman" w:hAnsi="Times New Roman" w:cs="Times New Roman"/>
          <w:bCs/>
          <w:sz w:val="24"/>
          <w:szCs w:val="24"/>
        </w:rPr>
        <w:t xml:space="preserve">Об  установлении пенсии за выслугу </w:t>
      </w:r>
    </w:p>
    <w:p w:rsidR="004D1EDB" w:rsidRPr="00BF4C38" w:rsidRDefault="004D1EDB" w:rsidP="00E24D8B">
      <w:pPr>
        <w:autoSpaceDE w:val="0"/>
        <w:autoSpaceDN w:val="0"/>
        <w:adjustRightInd w:val="0"/>
        <w:rPr>
          <w:rFonts w:ascii="Times New Roman" w:eastAsia="Times New Roman" w:hAnsi="Times New Roman" w:cs="Times New Roman"/>
          <w:color w:val="auto"/>
          <w:sz w:val="28"/>
          <w:szCs w:val="28"/>
        </w:rPr>
      </w:pPr>
      <w:r w:rsidRPr="00BF4C38">
        <w:rPr>
          <w:rFonts w:ascii="Times New Roman" w:eastAsia="Times New Roman" w:hAnsi="Times New Roman" w:cs="Times New Roman"/>
          <w:color w:val="auto"/>
          <w:sz w:val="28"/>
          <w:szCs w:val="28"/>
        </w:rPr>
        <w:t>ФИО</w:t>
      </w:r>
    </w:p>
    <w:p w:rsidR="004D1EDB" w:rsidRPr="00BF4C38" w:rsidRDefault="004D1EDB" w:rsidP="0091510B">
      <w:pPr>
        <w:autoSpaceDE w:val="0"/>
        <w:autoSpaceDN w:val="0"/>
        <w:adjustRightInd w:val="0"/>
        <w:ind w:firstLine="709"/>
        <w:rPr>
          <w:rFonts w:ascii="Times New Roman" w:eastAsia="Times New Roman" w:hAnsi="Times New Roman" w:cs="Times New Roman"/>
          <w:color w:val="auto"/>
          <w:sz w:val="28"/>
          <w:szCs w:val="28"/>
        </w:rPr>
      </w:pPr>
    </w:p>
    <w:p w:rsidR="004D1EDB" w:rsidRPr="00BF4C38" w:rsidRDefault="004D1EDB" w:rsidP="0091510B">
      <w:pPr>
        <w:autoSpaceDE w:val="0"/>
        <w:autoSpaceDN w:val="0"/>
        <w:adjustRightInd w:val="0"/>
        <w:ind w:firstLine="709"/>
        <w:jc w:val="both"/>
        <w:rPr>
          <w:rFonts w:ascii="Times New Roman" w:eastAsia="Times New Roman" w:hAnsi="Times New Roman" w:cs="Times New Roman"/>
          <w:color w:val="auto"/>
          <w:sz w:val="28"/>
          <w:szCs w:val="28"/>
        </w:rPr>
      </w:pPr>
      <w:r w:rsidRPr="00BF4C38">
        <w:rPr>
          <w:rFonts w:ascii="Times New Roman" w:eastAsia="Times New Roman" w:hAnsi="Times New Roman" w:cs="Times New Roman"/>
          <w:color w:val="auto"/>
          <w:sz w:val="28"/>
          <w:szCs w:val="28"/>
        </w:rPr>
        <w:t xml:space="preserve">        </w:t>
      </w:r>
      <w:proofErr w:type="gramStart"/>
      <w:r w:rsidRPr="00BF4C38">
        <w:rPr>
          <w:rFonts w:ascii="Times New Roman" w:eastAsia="Times New Roman" w:hAnsi="Times New Roman" w:cs="Times New Roman"/>
          <w:color w:val="auto"/>
          <w:sz w:val="28"/>
          <w:szCs w:val="28"/>
        </w:rPr>
        <w:t>В соответствии с Законом Пермского края от 09.12.2009 г. № 545-ПК "О пенсии за выслугу лет лицам, замещавшим должности государственной гражданской и муниципальной службы в Пермской области,  Коми-Пермяцкого автономного округа, Пермского края»</w:t>
      </w:r>
      <w:r w:rsidR="00601C5A">
        <w:rPr>
          <w:rFonts w:ascii="Times New Roman" w:eastAsia="Times New Roman" w:hAnsi="Times New Roman" w:cs="Times New Roman"/>
          <w:color w:val="auto"/>
          <w:sz w:val="28"/>
          <w:szCs w:val="28"/>
        </w:rPr>
        <w:t xml:space="preserve"> </w:t>
      </w:r>
      <w:r w:rsidR="00664D4D" w:rsidRPr="00BF4C38">
        <w:rPr>
          <w:rFonts w:ascii="Times New Roman" w:hAnsi="Times New Roman" w:cs="Times New Roman"/>
          <w:sz w:val="28"/>
          <w:szCs w:val="28"/>
          <w:shd w:val="clear" w:color="auto" w:fill="FFFFFF"/>
        </w:rPr>
        <w:t>(</w:t>
      </w:r>
      <w:r w:rsidR="00536FB0">
        <w:rPr>
          <w:rFonts w:ascii="Times New Roman" w:hAnsi="Times New Roman" w:cs="Times New Roman"/>
          <w:sz w:val="28"/>
          <w:szCs w:val="28"/>
          <w:shd w:val="clear" w:color="auto" w:fill="FFFFFF"/>
        </w:rPr>
        <w:t xml:space="preserve">или </w:t>
      </w:r>
      <w:r w:rsidR="00664D4D" w:rsidRPr="00BF4C38">
        <w:rPr>
          <w:rFonts w:ascii="Times New Roman" w:eastAsia="Times New Roman" w:hAnsi="Times New Roman" w:cs="Times New Roman"/>
          <w:color w:val="auto"/>
          <w:sz w:val="28"/>
          <w:szCs w:val="28"/>
        </w:rPr>
        <w:t>Законом  Пермского края от 09.12.2009 № 546-ПК (ред. от 22.02.2017) "О пенсии за выслугу лет лицам, замещавшим государственные должности Пермской области, Коми-Пермяцкого автономного округа, Пермского края и муниципальные должности</w:t>
      </w:r>
      <w:proofErr w:type="gramEnd"/>
      <w:r w:rsidR="00664D4D" w:rsidRPr="00BF4C38">
        <w:rPr>
          <w:rFonts w:ascii="Times New Roman" w:eastAsia="Times New Roman" w:hAnsi="Times New Roman" w:cs="Times New Roman"/>
          <w:color w:val="auto"/>
          <w:sz w:val="28"/>
          <w:szCs w:val="28"/>
        </w:rPr>
        <w:t xml:space="preserve"> </w:t>
      </w:r>
      <w:proofErr w:type="gramStart"/>
      <w:r w:rsidR="00664D4D" w:rsidRPr="00BF4C38">
        <w:rPr>
          <w:rFonts w:ascii="Times New Roman" w:eastAsia="Times New Roman" w:hAnsi="Times New Roman" w:cs="Times New Roman"/>
          <w:color w:val="auto"/>
          <w:sz w:val="28"/>
          <w:szCs w:val="28"/>
        </w:rPr>
        <w:t>в муниципальных образованиях Пермской области, Коми-Пермяцкого автономного округа, Пермского края")</w:t>
      </w:r>
      <w:r w:rsidRPr="00BF4C38">
        <w:rPr>
          <w:rFonts w:ascii="Times New Roman" w:eastAsia="Times New Roman" w:hAnsi="Times New Roman" w:cs="Times New Roman"/>
          <w:color w:val="auto"/>
          <w:sz w:val="28"/>
          <w:szCs w:val="28"/>
        </w:rPr>
        <w:t>,</w:t>
      </w:r>
      <w:r w:rsidR="00AF5983">
        <w:rPr>
          <w:rFonts w:ascii="Times New Roman" w:eastAsia="Times New Roman" w:hAnsi="Times New Roman" w:cs="Times New Roman"/>
          <w:color w:val="auto"/>
          <w:sz w:val="28"/>
          <w:szCs w:val="28"/>
        </w:rPr>
        <w:t xml:space="preserve"> </w:t>
      </w:r>
      <w:r w:rsidRPr="00BF4C38">
        <w:rPr>
          <w:rFonts w:ascii="Times New Roman" w:eastAsia="Times New Roman" w:hAnsi="Times New Roman" w:cs="Times New Roman"/>
          <w:color w:val="auto"/>
          <w:sz w:val="28"/>
          <w:szCs w:val="28"/>
        </w:rPr>
        <w:t>законом Коми-Пермяцкого автономного округа от 11.12.2001 № 81 «О пенсии за выслугу лет лицам, замещавшим муниципальные должности муниципальной службы в муниципальных образованиях Коми-Пермяцкого АО»</w:t>
      </w:r>
      <w:r w:rsidR="00536FB0">
        <w:rPr>
          <w:rFonts w:ascii="Times New Roman" w:eastAsia="Times New Roman" w:hAnsi="Times New Roman" w:cs="Times New Roman"/>
          <w:color w:val="auto"/>
          <w:sz w:val="28"/>
          <w:szCs w:val="28"/>
        </w:rPr>
        <w:t xml:space="preserve"> </w:t>
      </w:r>
      <w:r w:rsidR="00664D4D" w:rsidRPr="00BF4C38">
        <w:rPr>
          <w:rStyle w:val="22"/>
          <w:rFonts w:eastAsia="Arial Unicode MS"/>
          <w:spacing w:val="0"/>
          <w:sz w:val="28"/>
          <w:szCs w:val="28"/>
        </w:rPr>
        <w:t>(</w:t>
      </w:r>
      <w:r w:rsidR="00536FB0">
        <w:rPr>
          <w:rStyle w:val="22"/>
          <w:rFonts w:eastAsia="Arial Unicode MS"/>
          <w:spacing w:val="0"/>
          <w:sz w:val="28"/>
          <w:szCs w:val="28"/>
        </w:rPr>
        <w:t xml:space="preserve">или </w:t>
      </w:r>
      <w:r w:rsidR="00664D4D" w:rsidRPr="00BF4C38">
        <w:rPr>
          <w:rStyle w:val="22"/>
          <w:rFonts w:eastAsia="Arial Unicode MS"/>
          <w:spacing w:val="0"/>
          <w:sz w:val="28"/>
          <w:szCs w:val="28"/>
        </w:rPr>
        <w:t xml:space="preserve">Законом  </w:t>
      </w:r>
      <w:r w:rsidR="00AF5983" w:rsidRPr="00BF4C38">
        <w:rPr>
          <w:rFonts w:ascii="Times New Roman" w:eastAsia="Times New Roman" w:hAnsi="Times New Roman" w:cs="Times New Roman"/>
          <w:color w:val="auto"/>
          <w:sz w:val="28"/>
          <w:szCs w:val="28"/>
        </w:rPr>
        <w:t>Коми-Пермяцкого автономного округа</w:t>
      </w:r>
      <w:r w:rsidR="00664D4D" w:rsidRPr="00BF4C38">
        <w:rPr>
          <w:rStyle w:val="22"/>
          <w:rFonts w:eastAsia="Arial Unicode MS"/>
          <w:spacing w:val="0"/>
          <w:sz w:val="28"/>
          <w:szCs w:val="28"/>
        </w:rPr>
        <w:t xml:space="preserve"> от 11.12.2001 № 80 (ред. от 09.07.2015) "О пенсии за выслугу лет лицам, замещавшим выборные муниципальные должности Коми-Пермяцкого автономного округа")</w:t>
      </w:r>
      <w:r w:rsidRPr="00BF4C38">
        <w:rPr>
          <w:rFonts w:ascii="Times New Roman" w:eastAsia="Times New Roman" w:hAnsi="Times New Roman" w:cs="Times New Roman"/>
          <w:color w:val="auto"/>
          <w:sz w:val="28"/>
          <w:szCs w:val="28"/>
        </w:rPr>
        <w:t>,  Решением Думы Юсьвинского</w:t>
      </w:r>
      <w:proofErr w:type="gramEnd"/>
      <w:r w:rsidRPr="00BF4C38">
        <w:rPr>
          <w:rFonts w:ascii="Times New Roman" w:eastAsia="Times New Roman" w:hAnsi="Times New Roman" w:cs="Times New Roman"/>
          <w:color w:val="auto"/>
          <w:sz w:val="28"/>
          <w:szCs w:val="28"/>
        </w:rPr>
        <w:t xml:space="preserve"> </w:t>
      </w:r>
      <w:proofErr w:type="gramStart"/>
      <w:r w:rsidRPr="00BF4C38">
        <w:rPr>
          <w:rFonts w:ascii="Times New Roman" w:eastAsia="Times New Roman" w:hAnsi="Times New Roman" w:cs="Times New Roman"/>
          <w:color w:val="auto"/>
          <w:sz w:val="28"/>
          <w:szCs w:val="28"/>
        </w:rPr>
        <w:t>муниципального округа Пермского края  от 27.12.2019 № 85 «Об</w:t>
      </w:r>
      <w:r w:rsidR="00A840CE" w:rsidRPr="00BF4C38">
        <w:rPr>
          <w:rFonts w:ascii="Times New Roman" w:eastAsia="Times New Roman" w:hAnsi="Times New Roman" w:cs="Times New Roman"/>
          <w:color w:val="auto"/>
          <w:sz w:val="28"/>
          <w:szCs w:val="28"/>
        </w:rPr>
        <w:t xml:space="preserve"> </w:t>
      </w:r>
      <w:r w:rsidRPr="00BF4C38">
        <w:rPr>
          <w:rFonts w:ascii="Times New Roman" w:eastAsia="Times New Roman" w:hAnsi="Times New Roman" w:cs="Times New Roman"/>
          <w:color w:val="auto"/>
          <w:sz w:val="28"/>
          <w:szCs w:val="28"/>
          <w:shd w:val="clear" w:color="auto" w:fill="FFFFFF"/>
        </w:rPr>
        <w:t xml:space="preserve">утверждении Положения о пенсии за выслугу лет лицам, замещавшим должности муниципальной службы в муниципальном образовании </w:t>
      </w:r>
      <w:proofErr w:type="spellStart"/>
      <w:r w:rsidRPr="00BF4C38">
        <w:rPr>
          <w:rFonts w:ascii="Times New Roman" w:eastAsia="Times New Roman" w:hAnsi="Times New Roman" w:cs="Times New Roman"/>
          <w:color w:val="auto"/>
          <w:sz w:val="28"/>
          <w:szCs w:val="28"/>
          <w:shd w:val="clear" w:color="auto" w:fill="FFFFFF"/>
        </w:rPr>
        <w:t>Юсьвинский</w:t>
      </w:r>
      <w:proofErr w:type="spellEnd"/>
      <w:r w:rsidRPr="00BF4C38">
        <w:rPr>
          <w:rFonts w:ascii="Times New Roman" w:eastAsia="Times New Roman" w:hAnsi="Times New Roman" w:cs="Times New Roman"/>
          <w:color w:val="auto"/>
          <w:sz w:val="28"/>
          <w:szCs w:val="28"/>
          <w:shd w:val="clear" w:color="auto" w:fill="FFFFFF"/>
        </w:rPr>
        <w:t xml:space="preserve"> муниципальный округ Пермского края</w:t>
      </w:r>
      <w:r w:rsidRPr="00BF4C38">
        <w:rPr>
          <w:rFonts w:ascii="Times New Roman" w:eastAsia="Times New Roman" w:hAnsi="Times New Roman" w:cs="Times New Roman"/>
          <w:color w:val="auto"/>
          <w:sz w:val="28"/>
          <w:szCs w:val="28"/>
        </w:rPr>
        <w:t>»</w:t>
      </w:r>
      <w:r w:rsidR="00664D4D" w:rsidRPr="00BF4C38">
        <w:rPr>
          <w:rFonts w:ascii="Times New Roman" w:eastAsia="Times New Roman" w:hAnsi="Times New Roman" w:cs="Times New Roman"/>
          <w:color w:val="auto"/>
          <w:sz w:val="28"/>
          <w:szCs w:val="28"/>
        </w:rPr>
        <w:t xml:space="preserve"> (</w:t>
      </w:r>
      <w:r w:rsidR="00536FB0">
        <w:rPr>
          <w:rFonts w:ascii="Times New Roman" w:eastAsia="Times New Roman" w:hAnsi="Times New Roman" w:cs="Times New Roman"/>
          <w:color w:val="auto"/>
          <w:sz w:val="28"/>
          <w:szCs w:val="28"/>
        </w:rPr>
        <w:t xml:space="preserve">или </w:t>
      </w:r>
      <w:r w:rsidR="00536FB0" w:rsidRPr="00BF4C38">
        <w:rPr>
          <w:rFonts w:ascii="Times New Roman" w:eastAsia="Times New Roman" w:hAnsi="Times New Roman" w:cs="Times New Roman"/>
          <w:color w:val="auto"/>
          <w:sz w:val="28"/>
          <w:szCs w:val="28"/>
        </w:rPr>
        <w:t xml:space="preserve">Решением Думы Юсьвинского муниципального округа Пермского края </w:t>
      </w:r>
      <w:r w:rsidR="00664D4D" w:rsidRPr="00BF4C38">
        <w:rPr>
          <w:rFonts w:ascii="Times New Roman" w:hAnsi="Times New Roman" w:cs="Times New Roman"/>
          <w:sz w:val="28"/>
          <w:szCs w:val="28"/>
        </w:rPr>
        <w:t>от 27.</w:t>
      </w:r>
      <w:r w:rsidR="00744410" w:rsidRPr="00BF4C38">
        <w:rPr>
          <w:rFonts w:ascii="Times New Roman" w:hAnsi="Times New Roman" w:cs="Times New Roman"/>
          <w:sz w:val="28"/>
          <w:szCs w:val="28"/>
        </w:rPr>
        <w:t>12</w:t>
      </w:r>
      <w:r w:rsidR="00664D4D" w:rsidRPr="00BF4C38">
        <w:rPr>
          <w:rFonts w:ascii="Times New Roman" w:hAnsi="Times New Roman" w:cs="Times New Roman"/>
          <w:sz w:val="28"/>
          <w:szCs w:val="28"/>
        </w:rPr>
        <w:t>.2019 № 84 «</w:t>
      </w:r>
      <w:r w:rsidR="00664D4D" w:rsidRPr="00BF4C38">
        <w:rPr>
          <w:rFonts w:ascii="Times New Roman" w:hAnsi="Times New Roman" w:cs="Times New Roman"/>
          <w:bCs/>
          <w:sz w:val="28"/>
          <w:szCs w:val="28"/>
        </w:rPr>
        <w:t xml:space="preserve">Об утверждении Положения </w:t>
      </w:r>
      <w:r w:rsidR="00664D4D" w:rsidRPr="00BF4C38">
        <w:rPr>
          <w:rFonts w:ascii="Times New Roman" w:hAnsi="Times New Roman" w:cs="Times New Roman"/>
          <w:sz w:val="28"/>
          <w:szCs w:val="28"/>
        </w:rPr>
        <w:t>о пенсии за выслугу лет лицам, замещавшим выборные муниципальные должности в органах местного самоуправления Юсьвинского муниципального округа Пермского</w:t>
      </w:r>
      <w:proofErr w:type="gramEnd"/>
      <w:r w:rsidR="00664D4D" w:rsidRPr="00BF4C38">
        <w:rPr>
          <w:rFonts w:ascii="Times New Roman" w:hAnsi="Times New Roman" w:cs="Times New Roman"/>
          <w:sz w:val="28"/>
          <w:szCs w:val="28"/>
        </w:rPr>
        <w:t xml:space="preserve"> края») </w:t>
      </w:r>
      <w:r w:rsidRPr="00BF4C38">
        <w:rPr>
          <w:rFonts w:ascii="Times New Roman" w:eastAsia="Times New Roman" w:hAnsi="Times New Roman" w:cs="Times New Roman"/>
          <w:color w:val="auto"/>
          <w:sz w:val="28"/>
          <w:szCs w:val="28"/>
        </w:rPr>
        <w:t>в соответствии с протоколом заседания комиссии по установлению и выплате пенсии за выслугу лет лицам, замещавшим муниципальные должности в муниципальном образовании «</w:t>
      </w:r>
      <w:proofErr w:type="spellStart"/>
      <w:r w:rsidRPr="00BF4C38">
        <w:rPr>
          <w:rFonts w:ascii="Times New Roman" w:eastAsia="Times New Roman" w:hAnsi="Times New Roman" w:cs="Times New Roman"/>
          <w:color w:val="auto"/>
          <w:sz w:val="28"/>
          <w:szCs w:val="28"/>
        </w:rPr>
        <w:t>Юсьвинский</w:t>
      </w:r>
      <w:proofErr w:type="spellEnd"/>
      <w:r w:rsidRPr="00BF4C38">
        <w:rPr>
          <w:rFonts w:ascii="Times New Roman" w:eastAsia="Times New Roman" w:hAnsi="Times New Roman" w:cs="Times New Roman"/>
          <w:color w:val="auto"/>
          <w:sz w:val="28"/>
          <w:szCs w:val="28"/>
        </w:rPr>
        <w:t xml:space="preserve"> муниципальный </w:t>
      </w:r>
      <w:r w:rsidR="00744410" w:rsidRPr="00BF4C38">
        <w:rPr>
          <w:rFonts w:ascii="Times New Roman" w:eastAsia="Times New Roman" w:hAnsi="Times New Roman" w:cs="Times New Roman"/>
          <w:color w:val="auto"/>
          <w:sz w:val="28"/>
          <w:szCs w:val="28"/>
        </w:rPr>
        <w:t>округ Пермского края</w:t>
      </w:r>
      <w:r w:rsidRPr="00BF4C38">
        <w:rPr>
          <w:rFonts w:ascii="Times New Roman" w:eastAsia="Times New Roman" w:hAnsi="Times New Roman" w:cs="Times New Roman"/>
          <w:color w:val="auto"/>
          <w:sz w:val="28"/>
          <w:szCs w:val="28"/>
        </w:rPr>
        <w:t xml:space="preserve">» </w:t>
      </w:r>
      <w:proofErr w:type="gramStart"/>
      <w:r w:rsidRPr="00BF4C38">
        <w:rPr>
          <w:rFonts w:ascii="Times New Roman" w:eastAsia="Times New Roman" w:hAnsi="Times New Roman" w:cs="Times New Roman"/>
          <w:color w:val="auto"/>
          <w:sz w:val="28"/>
          <w:szCs w:val="28"/>
        </w:rPr>
        <w:t>от</w:t>
      </w:r>
      <w:proofErr w:type="gramEnd"/>
      <w:r w:rsidR="00536FB0">
        <w:rPr>
          <w:rFonts w:ascii="Times New Roman" w:eastAsia="Times New Roman" w:hAnsi="Times New Roman" w:cs="Times New Roman"/>
          <w:color w:val="auto"/>
          <w:sz w:val="28"/>
          <w:szCs w:val="28"/>
        </w:rPr>
        <w:t xml:space="preserve">    </w:t>
      </w:r>
      <w:r w:rsidR="00F22F1B">
        <w:rPr>
          <w:rFonts w:ascii="Times New Roman" w:eastAsia="Times New Roman" w:hAnsi="Times New Roman" w:cs="Times New Roman"/>
          <w:color w:val="auto"/>
          <w:sz w:val="28"/>
          <w:szCs w:val="28"/>
        </w:rPr>
        <w:t>__</w:t>
      </w:r>
      <w:r w:rsidR="00536FB0">
        <w:rPr>
          <w:rFonts w:ascii="Times New Roman" w:eastAsia="Times New Roman" w:hAnsi="Times New Roman" w:cs="Times New Roman"/>
          <w:color w:val="auto"/>
          <w:sz w:val="28"/>
          <w:szCs w:val="28"/>
        </w:rPr>
        <w:t>____</w:t>
      </w:r>
      <w:r w:rsidRPr="00BF4C38">
        <w:rPr>
          <w:rFonts w:ascii="Times New Roman" w:eastAsia="Times New Roman" w:hAnsi="Times New Roman" w:cs="Times New Roman"/>
          <w:color w:val="auto"/>
          <w:sz w:val="28"/>
          <w:szCs w:val="28"/>
        </w:rPr>
        <w:t xml:space="preserve"> </w:t>
      </w:r>
      <w:r w:rsidR="00536FB0">
        <w:rPr>
          <w:rFonts w:ascii="Times New Roman" w:eastAsia="Times New Roman" w:hAnsi="Times New Roman" w:cs="Times New Roman"/>
          <w:color w:val="auto"/>
          <w:sz w:val="28"/>
          <w:szCs w:val="28"/>
        </w:rPr>
        <w:t xml:space="preserve">   № ____</w:t>
      </w:r>
      <w:r w:rsidRPr="00BF4C38">
        <w:rPr>
          <w:rFonts w:ascii="Times New Roman" w:eastAsia="Times New Roman" w:hAnsi="Times New Roman" w:cs="Times New Roman"/>
          <w:color w:val="auto"/>
          <w:sz w:val="28"/>
          <w:szCs w:val="28"/>
        </w:rPr>
        <w:t xml:space="preserve">: </w:t>
      </w:r>
    </w:p>
    <w:p w:rsidR="004D1EDB" w:rsidRPr="0078548A" w:rsidRDefault="004D1EDB" w:rsidP="0091510B">
      <w:pPr>
        <w:autoSpaceDE w:val="0"/>
        <w:autoSpaceDN w:val="0"/>
        <w:adjustRightInd w:val="0"/>
        <w:ind w:firstLine="709"/>
        <w:jc w:val="both"/>
        <w:rPr>
          <w:rFonts w:ascii="Times New Roman" w:eastAsia="Times New Roman" w:hAnsi="Times New Roman" w:cs="Times New Roman"/>
          <w:strike/>
          <w:color w:val="auto"/>
          <w:sz w:val="28"/>
          <w:szCs w:val="28"/>
        </w:rPr>
      </w:pPr>
    </w:p>
    <w:tbl>
      <w:tblPr>
        <w:tblW w:w="0" w:type="auto"/>
        <w:tblLayout w:type="fixed"/>
        <w:tblCellMar>
          <w:left w:w="28" w:type="dxa"/>
          <w:right w:w="28" w:type="dxa"/>
        </w:tblCellMar>
        <w:tblLook w:val="0000" w:firstRow="0" w:lastRow="0" w:firstColumn="0" w:lastColumn="0" w:noHBand="0" w:noVBand="0"/>
      </w:tblPr>
      <w:tblGrid>
        <w:gridCol w:w="2296"/>
        <w:gridCol w:w="1985"/>
        <w:gridCol w:w="142"/>
        <w:gridCol w:w="5244"/>
      </w:tblGrid>
      <w:tr w:rsidR="00096B71" w:rsidRPr="00096B71" w:rsidTr="00EB6791">
        <w:tc>
          <w:tcPr>
            <w:tcW w:w="2296" w:type="dxa"/>
            <w:tcBorders>
              <w:top w:val="nil"/>
              <w:left w:val="nil"/>
              <w:bottom w:val="nil"/>
              <w:right w:val="nil"/>
            </w:tcBorders>
          </w:tcPr>
          <w:p w:rsidR="00096B71" w:rsidRPr="00096B71" w:rsidRDefault="00096B71" w:rsidP="00096B71">
            <w:pPr>
              <w:widowControl w:val="0"/>
              <w:autoSpaceDE w:val="0"/>
              <w:autoSpaceDN w:val="0"/>
              <w:ind w:firstLine="709"/>
              <w:jc w:val="both"/>
              <w:rPr>
                <w:rFonts w:ascii="Times New Roman" w:eastAsia="Times New Roman" w:hAnsi="Times New Roman" w:cs="Times New Roman"/>
                <w:color w:val="auto"/>
              </w:rPr>
            </w:pPr>
            <w:r w:rsidRPr="00096B71">
              <w:rPr>
                <w:rFonts w:ascii="Times New Roman" w:eastAsia="Times New Roman" w:hAnsi="Times New Roman" w:cs="Times New Roman"/>
                <w:color w:val="auto"/>
              </w:rPr>
              <w:t xml:space="preserve">Установить </w:t>
            </w:r>
            <w:proofErr w:type="gramStart"/>
            <w:r w:rsidRPr="00096B71">
              <w:rPr>
                <w:rFonts w:ascii="Times New Roman" w:eastAsia="Times New Roman" w:hAnsi="Times New Roman" w:cs="Times New Roman"/>
                <w:color w:val="auto"/>
              </w:rPr>
              <w:t>с</w:t>
            </w:r>
            <w:proofErr w:type="gramEnd"/>
          </w:p>
        </w:tc>
        <w:tc>
          <w:tcPr>
            <w:tcW w:w="1985" w:type="dxa"/>
            <w:tcBorders>
              <w:top w:val="nil"/>
              <w:left w:val="nil"/>
              <w:bottom w:val="single" w:sz="4" w:space="0" w:color="auto"/>
              <w:right w:val="nil"/>
            </w:tcBorders>
          </w:tcPr>
          <w:p w:rsidR="00096B71" w:rsidRPr="00096B71" w:rsidRDefault="00096B71" w:rsidP="00096B71">
            <w:pPr>
              <w:widowControl w:val="0"/>
              <w:autoSpaceDE w:val="0"/>
              <w:autoSpaceDN w:val="0"/>
              <w:jc w:val="center"/>
              <w:rPr>
                <w:rFonts w:ascii="Times New Roman" w:eastAsia="Times New Roman" w:hAnsi="Times New Roman" w:cs="Times New Roman"/>
                <w:color w:val="auto"/>
              </w:rPr>
            </w:pPr>
          </w:p>
        </w:tc>
        <w:tc>
          <w:tcPr>
            <w:tcW w:w="142" w:type="dxa"/>
            <w:tcBorders>
              <w:top w:val="nil"/>
              <w:left w:val="nil"/>
              <w:bottom w:val="nil"/>
              <w:right w:val="nil"/>
            </w:tcBorders>
          </w:tcPr>
          <w:p w:rsidR="00096B71" w:rsidRPr="00096B71" w:rsidRDefault="00096B71" w:rsidP="00096B71">
            <w:pPr>
              <w:widowControl w:val="0"/>
              <w:autoSpaceDE w:val="0"/>
              <w:autoSpaceDN w:val="0"/>
              <w:jc w:val="both"/>
              <w:rPr>
                <w:rFonts w:ascii="Times New Roman" w:eastAsia="Times New Roman" w:hAnsi="Times New Roman" w:cs="Times New Roman"/>
                <w:color w:val="auto"/>
              </w:rPr>
            </w:pPr>
          </w:p>
        </w:tc>
        <w:tc>
          <w:tcPr>
            <w:tcW w:w="5244" w:type="dxa"/>
            <w:tcBorders>
              <w:top w:val="nil"/>
              <w:left w:val="nil"/>
              <w:bottom w:val="single" w:sz="4" w:space="0" w:color="auto"/>
              <w:right w:val="nil"/>
            </w:tcBorders>
          </w:tcPr>
          <w:p w:rsidR="00096B71" w:rsidRPr="00096B71" w:rsidRDefault="00096B71" w:rsidP="00096B71">
            <w:pPr>
              <w:widowControl w:val="0"/>
              <w:autoSpaceDE w:val="0"/>
              <w:autoSpaceDN w:val="0"/>
              <w:jc w:val="both"/>
              <w:rPr>
                <w:rFonts w:ascii="Times New Roman" w:eastAsia="Times New Roman" w:hAnsi="Times New Roman" w:cs="Times New Roman"/>
                <w:color w:val="auto"/>
              </w:rPr>
            </w:pPr>
          </w:p>
        </w:tc>
      </w:tr>
      <w:tr w:rsidR="00096B71" w:rsidRPr="00096B71" w:rsidTr="00EB6791">
        <w:tc>
          <w:tcPr>
            <w:tcW w:w="2296" w:type="dxa"/>
            <w:tcBorders>
              <w:top w:val="nil"/>
              <w:left w:val="nil"/>
              <w:bottom w:val="nil"/>
              <w:right w:val="nil"/>
            </w:tcBorders>
          </w:tcPr>
          <w:p w:rsidR="00096B71" w:rsidRPr="00096B71" w:rsidRDefault="00096B71" w:rsidP="00096B71">
            <w:pPr>
              <w:widowControl w:val="0"/>
              <w:autoSpaceDE w:val="0"/>
              <w:autoSpaceDN w:val="0"/>
              <w:jc w:val="center"/>
              <w:rPr>
                <w:rFonts w:ascii="Times New Roman" w:eastAsia="Times New Roman" w:hAnsi="Times New Roman" w:cs="Times New Roman"/>
                <w:color w:val="auto"/>
                <w:sz w:val="20"/>
                <w:szCs w:val="20"/>
              </w:rPr>
            </w:pPr>
          </w:p>
        </w:tc>
        <w:tc>
          <w:tcPr>
            <w:tcW w:w="1985" w:type="dxa"/>
            <w:tcBorders>
              <w:top w:val="nil"/>
              <w:left w:val="nil"/>
              <w:bottom w:val="nil"/>
              <w:right w:val="nil"/>
            </w:tcBorders>
          </w:tcPr>
          <w:p w:rsidR="00096B71" w:rsidRPr="00096B71" w:rsidRDefault="00096B71" w:rsidP="00096B71">
            <w:pPr>
              <w:widowControl w:val="0"/>
              <w:autoSpaceDE w:val="0"/>
              <w:autoSpaceDN w:val="0"/>
              <w:jc w:val="center"/>
              <w:rPr>
                <w:rFonts w:ascii="Times New Roman" w:eastAsia="Times New Roman" w:hAnsi="Times New Roman" w:cs="Times New Roman"/>
                <w:color w:val="auto"/>
                <w:sz w:val="20"/>
                <w:szCs w:val="20"/>
              </w:rPr>
            </w:pPr>
          </w:p>
        </w:tc>
        <w:tc>
          <w:tcPr>
            <w:tcW w:w="142" w:type="dxa"/>
            <w:tcBorders>
              <w:top w:val="nil"/>
              <w:left w:val="nil"/>
              <w:bottom w:val="nil"/>
              <w:right w:val="nil"/>
            </w:tcBorders>
          </w:tcPr>
          <w:p w:rsidR="00096B71" w:rsidRPr="00096B71" w:rsidRDefault="00096B71" w:rsidP="00096B71">
            <w:pPr>
              <w:widowControl w:val="0"/>
              <w:autoSpaceDE w:val="0"/>
              <w:autoSpaceDN w:val="0"/>
              <w:jc w:val="center"/>
              <w:rPr>
                <w:rFonts w:ascii="Times New Roman" w:eastAsia="Times New Roman" w:hAnsi="Times New Roman" w:cs="Times New Roman"/>
                <w:color w:val="auto"/>
                <w:sz w:val="20"/>
                <w:szCs w:val="20"/>
              </w:rPr>
            </w:pPr>
          </w:p>
        </w:tc>
        <w:tc>
          <w:tcPr>
            <w:tcW w:w="5244" w:type="dxa"/>
            <w:tcBorders>
              <w:top w:val="nil"/>
              <w:left w:val="nil"/>
              <w:bottom w:val="nil"/>
              <w:right w:val="nil"/>
            </w:tcBorders>
          </w:tcPr>
          <w:p w:rsidR="00096B71" w:rsidRPr="00096B71" w:rsidRDefault="00096B71" w:rsidP="00096B71">
            <w:pPr>
              <w:widowControl w:val="0"/>
              <w:autoSpaceDE w:val="0"/>
              <w:autoSpaceDN w:val="0"/>
              <w:jc w:val="center"/>
              <w:rPr>
                <w:rFonts w:ascii="Times New Roman" w:eastAsia="Times New Roman" w:hAnsi="Times New Roman" w:cs="Times New Roman"/>
                <w:color w:val="auto"/>
                <w:sz w:val="20"/>
                <w:szCs w:val="20"/>
              </w:rPr>
            </w:pPr>
            <w:r w:rsidRPr="00096B71">
              <w:rPr>
                <w:rFonts w:ascii="Times New Roman" w:eastAsia="Times New Roman" w:hAnsi="Times New Roman" w:cs="Times New Roman"/>
                <w:color w:val="auto"/>
                <w:sz w:val="20"/>
                <w:szCs w:val="20"/>
              </w:rPr>
              <w:t>(фамилия, имя, отчество)</w:t>
            </w:r>
          </w:p>
        </w:tc>
      </w:tr>
    </w:tbl>
    <w:p w:rsidR="00096B71" w:rsidRPr="00096B71" w:rsidRDefault="00096B71" w:rsidP="00096B71">
      <w:pPr>
        <w:widowControl w:val="0"/>
        <w:autoSpaceDE w:val="0"/>
        <w:autoSpaceDN w:val="0"/>
        <w:jc w:val="both"/>
        <w:rPr>
          <w:rFonts w:ascii="Times New Roman" w:eastAsia="Times New Roman" w:hAnsi="Times New Roman" w:cs="Times New Roman"/>
          <w:color w:val="auto"/>
        </w:rPr>
      </w:pPr>
      <w:proofErr w:type="gramStart"/>
      <w:r w:rsidRPr="00096B71">
        <w:rPr>
          <w:rFonts w:ascii="Times New Roman" w:eastAsia="Times New Roman" w:hAnsi="Times New Roman" w:cs="Times New Roman"/>
          <w:color w:val="auto"/>
        </w:rPr>
        <w:t>замещавшему</w:t>
      </w:r>
      <w:proofErr w:type="gramEnd"/>
      <w:r w:rsidRPr="00096B71">
        <w:rPr>
          <w:rFonts w:ascii="Times New Roman" w:eastAsia="Times New Roman" w:hAnsi="Times New Roman" w:cs="Times New Roman"/>
          <w:color w:val="auto"/>
        </w:rPr>
        <w:t xml:space="preserve"> муниципальную должность </w:t>
      </w:r>
    </w:p>
    <w:p w:rsidR="00096B71" w:rsidRPr="00096B71" w:rsidRDefault="00096B71" w:rsidP="00096B71">
      <w:pPr>
        <w:widowControl w:val="0"/>
        <w:pBdr>
          <w:top w:val="single" w:sz="4" w:space="1" w:color="auto"/>
        </w:pBdr>
        <w:autoSpaceDE w:val="0"/>
        <w:autoSpaceDN w:val="0"/>
        <w:ind w:left="4395"/>
        <w:jc w:val="center"/>
        <w:rPr>
          <w:rFonts w:ascii="Times New Roman" w:eastAsia="Times New Roman" w:hAnsi="Times New Roman" w:cs="Times New Roman"/>
          <w:color w:val="auto"/>
          <w:sz w:val="20"/>
          <w:szCs w:val="20"/>
        </w:rPr>
      </w:pPr>
      <w:r w:rsidRPr="00096B71">
        <w:rPr>
          <w:rFonts w:ascii="Times New Roman" w:eastAsia="Times New Roman" w:hAnsi="Times New Roman" w:cs="Times New Roman"/>
          <w:color w:val="auto"/>
          <w:sz w:val="20"/>
          <w:szCs w:val="20"/>
        </w:rPr>
        <w:t>(наименование должности)</w:t>
      </w:r>
    </w:p>
    <w:p w:rsidR="00096B71" w:rsidRPr="00096B71" w:rsidRDefault="00096B71" w:rsidP="00096B71">
      <w:pPr>
        <w:widowControl w:val="0"/>
        <w:tabs>
          <w:tab w:val="left" w:pos="284"/>
          <w:tab w:val="left" w:pos="9639"/>
        </w:tabs>
        <w:autoSpaceDE w:val="0"/>
        <w:autoSpaceDN w:val="0"/>
        <w:jc w:val="both"/>
        <w:rPr>
          <w:rFonts w:ascii="Times New Roman" w:eastAsia="Times New Roman" w:hAnsi="Times New Roman" w:cs="Times New Roman"/>
          <w:color w:val="auto"/>
        </w:rPr>
      </w:pPr>
      <w:r w:rsidRPr="00096B71">
        <w:rPr>
          <w:rFonts w:ascii="Times New Roman" w:eastAsia="Times New Roman" w:hAnsi="Times New Roman" w:cs="Times New Roman"/>
          <w:color w:val="auto"/>
        </w:rPr>
        <w:t xml:space="preserve">в </w:t>
      </w:r>
      <w:r w:rsidRPr="00096B71">
        <w:rPr>
          <w:rFonts w:ascii="Times New Roman" w:eastAsia="Times New Roman" w:hAnsi="Times New Roman" w:cs="Times New Roman"/>
          <w:color w:val="auto"/>
        </w:rPr>
        <w:tab/>
      </w:r>
      <w:r w:rsidRPr="00096B71">
        <w:rPr>
          <w:rFonts w:ascii="Times New Roman" w:eastAsia="Times New Roman" w:hAnsi="Times New Roman" w:cs="Times New Roman"/>
          <w:color w:val="auto"/>
        </w:rPr>
        <w:tab/>
        <w:t>,</w:t>
      </w:r>
    </w:p>
    <w:p w:rsidR="00096B71" w:rsidRPr="00096B71" w:rsidRDefault="00096B71" w:rsidP="00096B71">
      <w:pPr>
        <w:widowControl w:val="0"/>
        <w:pBdr>
          <w:top w:val="single" w:sz="4" w:space="1" w:color="auto"/>
        </w:pBdr>
        <w:autoSpaceDE w:val="0"/>
        <w:autoSpaceDN w:val="0"/>
        <w:ind w:left="284"/>
        <w:jc w:val="center"/>
        <w:rPr>
          <w:rFonts w:ascii="Times New Roman" w:eastAsia="Times New Roman" w:hAnsi="Times New Roman" w:cs="Times New Roman"/>
          <w:color w:val="auto"/>
          <w:sz w:val="20"/>
          <w:szCs w:val="20"/>
        </w:rPr>
      </w:pPr>
      <w:r w:rsidRPr="00096B71">
        <w:rPr>
          <w:rFonts w:ascii="Times New Roman" w:eastAsia="Times New Roman" w:hAnsi="Times New Roman" w:cs="Times New Roman"/>
          <w:color w:val="auto"/>
          <w:sz w:val="20"/>
          <w:szCs w:val="20"/>
        </w:rPr>
        <w:t>(наименование структурного подразделения органа местного самоуправления)</w:t>
      </w:r>
    </w:p>
    <w:p w:rsidR="00096B71" w:rsidRPr="00096B71" w:rsidRDefault="00096B71" w:rsidP="00096B71">
      <w:pPr>
        <w:widowControl w:val="0"/>
        <w:tabs>
          <w:tab w:val="left" w:pos="5177"/>
        </w:tabs>
        <w:autoSpaceDE w:val="0"/>
        <w:autoSpaceDN w:val="0"/>
        <w:jc w:val="both"/>
        <w:rPr>
          <w:rFonts w:ascii="Times New Roman" w:eastAsia="Times New Roman" w:hAnsi="Times New Roman" w:cs="Times New Roman"/>
          <w:color w:val="auto"/>
        </w:rPr>
      </w:pPr>
      <w:r w:rsidRPr="00096B71">
        <w:rPr>
          <w:rFonts w:ascii="Times New Roman" w:eastAsia="Times New Roman" w:hAnsi="Times New Roman" w:cs="Times New Roman"/>
          <w:color w:val="auto"/>
        </w:rPr>
        <w:t xml:space="preserve">исходя из стажа муниципальной службы </w:t>
      </w:r>
      <w:r w:rsidRPr="00096B71">
        <w:rPr>
          <w:rFonts w:ascii="Times New Roman" w:eastAsia="Times New Roman" w:hAnsi="Times New Roman" w:cs="Times New Roman"/>
          <w:color w:val="auto"/>
        </w:rPr>
        <w:tab/>
        <w:t xml:space="preserve"> лет пенсию за выслугу лет, составляющую</w:t>
      </w:r>
    </w:p>
    <w:p w:rsidR="00096B71" w:rsidRPr="00096B71" w:rsidRDefault="00096B71" w:rsidP="00096B71">
      <w:pPr>
        <w:widowControl w:val="0"/>
        <w:pBdr>
          <w:top w:val="single" w:sz="4" w:space="1" w:color="auto"/>
        </w:pBdr>
        <w:autoSpaceDE w:val="0"/>
        <w:autoSpaceDN w:val="0"/>
        <w:ind w:left="4253" w:right="4536"/>
        <w:jc w:val="both"/>
        <w:rPr>
          <w:rFonts w:ascii="Times New Roman" w:eastAsia="Times New Roman" w:hAnsi="Times New Roman" w:cs="Times New Roman"/>
          <w:color w:val="auto"/>
          <w:sz w:val="2"/>
          <w:szCs w:val="2"/>
        </w:rPr>
      </w:pPr>
    </w:p>
    <w:p w:rsidR="00096B71" w:rsidRPr="00096B71" w:rsidRDefault="00096B71" w:rsidP="00096B71">
      <w:pPr>
        <w:widowControl w:val="0"/>
        <w:tabs>
          <w:tab w:val="left" w:pos="3969"/>
          <w:tab w:val="left" w:pos="9639"/>
        </w:tabs>
        <w:autoSpaceDE w:val="0"/>
        <w:autoSpaceDN w:val="0"/>
        <w:jc w:val="both"/>
        <w:rPr>
          <w:rFonts w:ascii="Times New Roman" w:eastAsia="Times New Roman" w:hAnsi="Times New Roman" w:cs="Times New Roman"/>
          <w:color w:val="auto"/>
        </w:rPr>
      </w:pPr>
      <w:r w:rsidRPr="00096B71">
        <w:rPr>
          <w:rFonts w:ascii="Times New Roman" w:eastAsia="Times New Roman" w:hAnsi="Times New Roman" w:cs="Times New Roman"/>
          <w:color w:val="auto"/>
        </w:rPr>
        <w:t xml:space="preserve">суммарно с учетом страховой пенсии </w:t>
      </w:r>
      <w:r w:rsidRPr="00096B71">
        <w:rPr>
          <w:rFonts w:ascii="Times New Roman" w:eastAsia="Times New Roman" w:hAnsi="Times New Roman" w:cs="Times New Roman"/>
          <w:color w:val="auto"/>
        </w:rPr>
        <w:tab/>
      </w:r>
      <w:r w:rsidRPr="00096B71">
        <w:rPr>
          <w:rFonts w:ascii="Times New Roman" w:eastAsia="Times New Roman" w:hAnsi="Times New Roman" w:cs="Times New Roman"/>
          <w:color w:val="auto"/>
        </w:rPr>
        <w:tab/>
        <w:t>,</w:t>
      </w:r>
    </w:p>
    <w:p w:rsidR="00096B71" w:rsidRPr="00096B71" w:rsidRDefault="00096B71" w:rsidP="00096B71">
      <w:pPr>
        <w:widowControl w:val="0"/>
        <w:pBdr>
          <w:top w:val="single" w:sz="4" w:space="1" w:color="auto"/>
        </w:pBdr>
        <w:autoSpaceDE w:val="0"/>
        <w:autoSpaceDN w:val="0"/>
        <w:ind w:left="3969"/>
        <w:jc w:val="center"/>
        <w:rPr>
          <w:rFonts w:ascii="Times New Roman" w:eastAsia="Times New Roman" w:hAnsi="Times New Roman" w:cs="Times New Roman"/>
          <w:color w:val="auto"/>
          <w:sz w:val="20"/>
          <w:szCs w:val="20"/>
        </w:rPr>
      </w:pPr>
      <w:r w:rsidRPr="00096B71">
        <w:rPr>
          <w:rFonts w:ascii="Times New Roman" w:eastAsia="Times New Roman" w:hAnsi="Times New Roman" w:cs="Times New Roman"/>
          <w:color w:val="auto"/>
          <w:sz w:val="20"/>
          <w:szCs w:val="20"/>
        </w:rPr>
        <w:lastRenderedPageBreak/>
        <w:t>(вид пенсии)</w:t>
      </w:r>
    </w:p>
    <w:p w:rsidR="00096B71" w:rsidRPr="00096B71" w:rsidRDefault="00096B71" w:rsidP="00096B71">
      <w:pPr>
        <w:widowControl w:val="0"/>
        <w:tabs>
          <w:tab w:val="left" w:pos="2977"/>
        </w:tabs>
        <w:autoSpaceDE w:val="0"/>
        <w:autoSpaceDN w:val="0"/>
        <w:jc w:val="both"/>
        <w:rPr>
          <w:rFonts w:ascii="Times New Roman" w:eastAsia="Times New Roman" w:hAnsi="Times New Roman" w:cs="Times New Roman"/>
          <w:color w:val="auto"/>
        </w:rPr>
      </w:pPr>
      <w:r w:rsidRPr="00096B71">
        <w:rPr>
          <w:rFonts w:ascii="Times New Roman" w:eastAsia="Times New Roman" w:hAnsi="Times New Roman" w:cs="Times New Roman"/>
          <w:color w:val="auto"/>
        </w:rPr>
        <w:t xml:space="preserve">фиксированной выплаты к страховой пенсии и повышений фиксированной выплаты к страховой пенсии </w:t>
      </w:r>
      <w:r w:rsidRPr="00096B71">
        <w:rPr>
          <w:rFonts w:ascii="Times New Roman" w:eastAsia="Times New Roman" w:hAnsi="Times New Roman" w:cs="Times New Roman"/>
          <w:color w:val="auto"/>
        </w:rPr>
        <w:tab/>
        <w:t>процентов среднемесячного денежного содержания.</w:t>
      </w:r>
    </w:p>
    <w:p w:rsidR="00096B71" w:rsidRPr="00096B71" w:rsidRDefault="00096B71" w:rsidP="00096B71">
      <w:pPr>
        <w:widowControl w:val="0"/>
        <w:pBdr>
          <w:top w:val="single" w:sz="4" w:space="1" w:color="auto"/>
        </w:pBdr>
        <w:tabs>
          <w:tab w:val="left" w:pos="3402"/>
        </w:tabs>
        <w:autoSpaceDE w:val="0"/>
        <w:autoSpaceDN w:val="0"/>
        <w:ind w:left="1985" w:right="6804"/>
        <w:jc w:val="both"/>
        <w:rPr>
          <w:rFonts w:ascii="Times New Roman" w:eastAsia="Times New Roman" w:hAnsi="Times New Roman" w:cs="Times New Roman"/>
          <w:color w:val="auto"/>
          <w:sz w:val="2"/>
          <w:szCs w:val="2"/>
        </w:rPr>
      </w:pPr>
    </w:p>
    <w:p w:rsidR="00096B71" w:rsidRPr="00096B71" w:rsidRDefault="00096B71" w:rsidP="00096B71">
      <w:pPr>
        <w:widowControl w:val="0"/>
        <w:tabs>
          <w:tab w:val="left" w:pos="8647"/>
        </w:tabs>
        <w:autoSpaceDE w:val="0"/>
        <w:autoSpaceDN w:val="0"/>
        <w:ind w:firstLine="709"/>
        <w:jc w:val="both"/>
        <w:rPr>
          <w:rFonts w:ascii="Times New Roman" w:eastAsia="Times New Roman" w:hAnsi="Times New Roman" w:cs="Times New Roman"/>
          <w:color w:val="auto"/>
        </w:rPr>
      </w:pPr>
      <w:r w:rsidRPr="00096B71">
        <w:rPr>
          <w:rFonts w:ascii="Times New Roman" w:eastAsia="Times New Roman" w:hAnsi="Times New Roman" w:cs="Times New Roman"/>
          <w:color w:val="auto"/>
        </w:rPr>
        <w:t>Среднемесячное денежное содержание по указанной должности составляет</w:t>
      </w:r>
      <w:r w:rsidRPr="00096B71">
        <w:rPr>
          <w:rFonts w:ascii="Times New Roman" w:eastAsia="Times New Roman" w:hAnsi="Times New Roman" w:cs="Times New Roman"/>
          <w:color w:val="auto"/>
        </w:rPr>
        <w:tab/>
      </w:r>
    </w:p>
    <w:p w:rsidR="00096B71" w:rsidRPr="00096B71" w:rsidRDefault="00096B71" w:rsidP="00096B71">
      <w:pPr>
        <w:widowControl w:val="0"/>
        <w:pBdr>
          <w:top w:val="single" w:sz="4" w:space="1" w:color="auto"/>
        </w:pBdr>
        <w:autoSpaceDE w:val="0"/>
        <w:autoSpaceDN w:val="0"/>
        <w:ind w:left="8647"/>
        <w:jc w:val="both"/>
        <w:rPr>
          <w:rFonts w:ascii="Times New Roman" w:eastAsia="Times New Roman" w:hAnsi="Times New Roman" w:cs="Times New Roman"/>
          <w:color w:val="auto"/>
          <w:sz w:val="2"/>
          <w:szCs w:val="2"/>
        </w:rPr>
      </w:pPr>
    </w:p>
    <w:p w:rsidR="00096B71" w:rsidRPr="00096B71" w:rsidRDefault="00096B71" w:rsidP="00096B71">
      <w:pPr>
        <w:widowControl w:val="0"/>
        <w:tabs>
          <w:tab w:val="left" w:pos="4253"/>
          <w:tab w:val="left" w:pos="5529"/>
        </w:tabs>
        <w:autoSpaceDE w:val="0"/>
        <w:autoSpaceDN w:val="0"/>
        <w:jc w:val="both"/>
        <w:rPr>
          <w:rFonts w:ascii="Times New Roman" w:eastAsia="Times New Roman" w:hAnsi="Times New Roman" w:cs="Times New Roman"/>
          <w:color w:val="auto"/>
        </w:rPr>
      </w:pPr>
      <w:r w:rsidRPr="00096B71">
        <w:rPr>
          <w:rFonts w:ascii="Times New Roman" w:eastAsia="Times New Roman" w:hAnsi="Times New Roman" w:cs="Times New Roman"/>
          <w:color w:val="auto"/>
        </w:rPr>
        <w:t xml:space="preserve">рублей, в том числе должностной оклад </w:t>
      </w:r>
      <w:r w:rsidRPr="00096B71">
        <w:rPr>
          <w:rFonts w:ascii="Times New Roman" w:eastAsia="Times New Roman" w:hAnsi="Times New Roman" w:cs="Times New Roman"/>
          <w:color w:val="auto"/>
        </w:rPr>
        <w:tab/>
      </w:r>
      <w:r w:rsidRPr="00096B71">
        <w:rPr>
          <w:rFonts w:ascii="Times New Roman" w:eastAsia="Times New Roman" w:hAnsi="Times New Roman" w:cs="Times New Roman"/>
          <w:color w:val="auto"/>
        </w:rPr>
        <w:tab/>
        <w:t>рублей.</w:t>
      </w:r>
    </w:p>
    <w:p w:rsidR="004D1EDB" w:rsidRPr="00BF4C38" w:rsidRDefault="004D1EDB" w:rsidP="0091510B">
      <w:pPr>
        <w:autoSpaceDE w:val="0"/>
        <w:autoSpaceDN w:val="0"/>
        <w:adjustRightInd w:val="0"/>
        <w:ind w:firstLine="709"/>
        <w:rPr>
          <w:rFonts w:ascii="Times New Roman" w:eastAsia="Times New Roman" w:hAnsi="Times New Roman" w:cs="Times New Roman"/>
          <w:color w:val="auto"/>
          <w:sz w:val="28"/>
          <w:szCs w:val="28"/>
        </w:rPr>
      </w:pPr>
    </w:p>
    <w:p w:rsidR="004D1EDB" w:rsidRPr="00267E87" w:rsidRDefault="004D1EDB" w:rsidP="0091510B">
      <w:pPr>
        <w:pStyle w:val="ConsPlusNormal"/>
        <w:widowControl/>
        <w:ind w:firstLine="709"/>
        <w:jc w:val="both"/>
        <w:rPr>
          <w:rStyle w:val="22"/>
          <w:spacing w:val="0"/>
          <w:sz w:val="28"/>
          <w:szCs w:val="28"/>
        </w:rPr>
      </w:pPr>
    </w:p>
    <w:p w:rsidR="0078548A" w:rsidRPr="00267E87" w:rsidRDefault="0078548A" w:rsidP="0078548A">
      <w:pPr>
        <w:autoSpaceDE w:val="0"/>
        <w:autoSpaceDN w:val="0"/>
        <w:adjustRightInd w:val="0"/>
        <w:jc w:val="both"/>
        <w:outlineLvl w:val="0"/>
        <w:rPr>
          <w:rFonts w:ascii="Times New Roman" w:eastAsiaTheme="minorHAnsi" w:hAnsi="Times New Roman" w:cs="Times New Roman"/>
          <w:color w:val="auto"/>
          <w:lang w:eastAsia="en-US"/>
        </w:rPr>
      </w:pPr>
      <w:r w:rsidRPr="00267E87">
        <w:rPr>
          <w:rFonts w:ascii="Times New Roman" w:eastAsiaTheme="minorHAnsi" w:hAnsi="Times New Roman" w:cs="Times New Roman"/>
          <w:color w:val="auto"/>
          <w:lang w:eastAsia="en-US"/>
        </w:rPr>
        <w:t>Руководитель органа местного самоуправления  ______________________________</w:t>
      </w:r>
    </w:p>
    <w:p w:rsidR="0078548A" w:rsidRPr="00267E87" w:rsidRDefault="0078548A" w:rsidP="0078548A">
      <w:pPr>
        <w:autoSpaceDE w:val="0"/>
        <w:autoSpaceDN w:val="0"/>
        <w:adjustRightInd w:val="0"/>
        <w:jc w:val="both"/>
        <w:outlineLvl w:val="0"/>
        <w:rPr>
          <w:rFonts w:ascii="Times New Roman" w:eastAsiaTheme="minorHAnsi" w:hAnsi="Times New Roman" w:cs="Times New Roman"/>
          <w:color w:val="auto"/>
          <w:lang w:eastAsia="en-US"/>
        </w:rPr>
      </w:pPr>
      <w:r w:rsidRPr="00267E87">
        <w:rPr>
          <w:rFonts w:ascii="Times New Roman" w:eastAsiaTheme="minorHAnsi" w:hAnsi="Times New Roman" w:cs="Times New Roman"/>
          <w:color w:val="auto"/>
          <w:lang w:eastAsia="en-US"/>
        </w:rPr>
        <w:t xml:space="preserve">                                              (подпись, инициалы, фамилия)</w:t>
      </w:r>
    </w:p>
    <w:p w:rsidR="0078548A" w:rsidRPr="00267E87" w:rsidRDefault="0078548A" w:rsidP="0078548A">
      <w:pPr>
        <w:autoSpaceDE w:val="0"/>
        <w:autoSpaceDN w:val="0"/>
        <w:adjustRightInd w:val="0"/>
        <w:jc w:val="both"/>
        <w:outlineLvl w:val="0"/>
        <w:rPr>
          <w:rFonts w:ascii="Times New Roman" w:eastAsiaTheme="minorHAnsi" w:hAnsi="Times New Roman" w:cs="Times New Roman"/>
          <w:color w:val="auto"/>
          <w:lang w:eastAsia="en-US"/>
        </w:rPr>
      </w:pPr>
    </w:p>
    <w:p w:rsidR="0078548A" w:rsidRPr="001E5886" w:rsidRDefault="0078548A" w:rsidP="0078548A">
      <w:pPr>
        <w:autoSpaceDE w:val="0"/>
        <w:autoSpaceDN w:val="0"/>
        <w:adjustRightInd w:val="0"/>
        <w:jc w:val="both"/>
        <w:outlineLvl w:val="0"/>
        <w:rPr>
          <w:rFonts w:ascii="Times New Roman" w:eastAsiaTheme="minorHAnsi" w:hAnsi="Times New Roman" w:cs="Times New Roman"/>
          <w:color w:val="auto"/>
          <w:lang w:eastAsia="en-US"/>
        </w:rPr>
      </w:pPr>
      <w:r w:rsidRPr="00267E87">
        <w:rPr>
          <w:rFonts w:ascii="Times New Roman" w:eastAsiaTheme="minorHAnsi" w:hAnsi="Times New Roman" w:cs="Times New Roman"/>
          <w:color w:val="auto"/>
          <w:lang w:eastAsia="en-US"/>
        </w:rPr>
        <w:t xml:space="preserve">Печать органа местного </w:t>
      </w:r>
      <w:r w:rsidRPr="001E5886">
        <w:rPr>
          <w:rFonts w:ascii="Times New Roman" w:eastAsiaTheme="minorHAnsi" w:hAnsi="Times New Roman" w:cs="Times New Roman"/>
          <w:color w:val="auto"/>
          <w:lang w:eastAsia="en-US"/>
        </w:rPr>
        <w:t>самоуправления</w:t>
      </w:r>
    </w:p>
    <w:p w:rsidR="0078548A" w:rsidRPr="001E5886" w:rsidRDefault="0078548A" w:rsidP="00336F64">
      <w:pPr>
        <w:pStyle w:val="ConsPlusNormal"/>
        <w:widowControl/>
        <w:ind w:left="4678" w:firstLine="0"/>
        <w:jc w:val="both"/>
        <w:rPr>
          <w:rStyle w:val="22"/>
          <w:spacing w:val="0"/>
        </w:rPr>
      </w:pPr>
    </w:p>
    <w:p w:rsidR="0078548A" w:rsidRPr="001E5886" w:rsidRDefault="0078548A" w:rsidP="00336F64">
      <w:pPr>
        <w:pStyle w:val="ConsPlusNormal"/>
        <w:widowControl/>
        <w:ind w:left="4678" w:firstLine="0"/>
        <w:jc w:val="both"/>
        <w:rPr>
          <w:rStyle w:val="22"/>
          <w:spacing w:val="0"/>
        </w:rPr>
      </w:pPr>
    </w:p>
    <w:p w:rsidR="00860E74" w:rsidRPr="001E5886" w:rsidRDefault="00860E74" w:rsidP="00336F64">
      <w:pPr>
        <w:pStyle w:val="ConsPlusNormal"/>
        <w:widowControl/>
        <w:ind w:left="4678" w:firstLine="0"/>
        <w:jc w:val="both"/>
        <w:rPr>
          <w:rStyle w:val="22"/>
          <w:spacing w:val="0"/>
        </w:rPr>
      </w:pPr>
    </w:p>
    <w:p w:rsidR="00860E74" w:rsidRPr="001E5886" w:rsidRDefault="00860E74" w:rsidP="00336F64">
      <w:pPr>
        <w:pStyle w:val="ConsPlusNormal"/>
        <w:widowControl/>
        <w:ind w:left="4678" w:firstLine="0"/>
        <w:jc w:val="both"/>
        <w:rPr>
          <w:rStyle w:val="22"/>
          <w:spacing w:val="0"/>
        </w:rPr>
      </w:pPr>
    </w:p>
    <w:p w:rsidR="00A16E65" w:rsidRDefault="00A16E65">
      <w:pPr>
        <w:spacing w:after="200" w:line="276" w:lineRule="auto"/>
        <w:rPr>
          <w:rStyle w:val="22"/>
          <w:rFonts w:eastAsia="Arial Unicode MS"/>
          <w:color w:val="auto"/>
          <w:spacing w:val="0"/>
        </w:rPr>
      </w:pPr>
      <w:r>
        <w:rPr>
          <w:rStyle w:val="22"/>
          <w:rFonts w:eastAsia="Arial Unicode MS"/>
          <w:spacing w:val="0"/>
        </w:rPr>
        <w:br w:type="page"/>
      </w:r>
    </w:p>
    <w:p w:rsidR="00860E74" w:rsidRPr="001E5886" w:rsidRDefault="00860E74" w:rsidP="00336F64">
      <w:pPr>
        <w:pStyle w:val="ConsPlusNormal"/>
        <w:widowControl/>
        <w:ind w:left="4678" w:firstLine="0"/>
        <w:jc w:val="both"/>
        <w:rPr>
          <w:rStyle w:val="22"/>
          <w:spacing w:val="0"/>
        </w:rPr>
      </w:pPr>
    </w:p>
    <w:p w:rsidR="00860E74" w:rsidRPr="001E5886" w:rsidRDefault="00860E74" w:rsidP="00336F64">
      <w:pPr>
        <w:pStyle w:val="ConsPlusNormal"/>
        <w:widowControl/>
        <w:ind w:left="4678" w:firstLine="0"/>
        <w:jc w:val="both"/>
        <w:rPr>
          <w:rStyle w:val="22"/>
          <w:spacing w:val="0"/>
        </w:rPr>
      </w:pPr>
    </w:p>
    <w:p w:rsidR="00860E74" w:rsidRPr="001E5886" w:rsidRDefault="00860E74" w:rsidP="00860E74">
      <w:pPr>
        <w:ind w:firstLine="709"/>
        <w:jc w:val="center"/>
        <w:rPr>
          <w:rFonts w:ascii="Times New Roman" w:eastAsia="Times New Roman" w:hAnsi="Times New Roman" w:cs="Times New Roman"/>
          <w:color w:val="auto"/>
          <w:sz w:val="29"/>
          <w:szCs w:val="29"/>
        </w:rPr>
      </w:pPr>
      <w:r w:rsidRPr="001E5886">
        <w:rPr>
          <w:rFonts w:ascii="Times New Roman" w:eastAsia="Times New Roman" w:hAnsi="Times New Roman" w:cs="Times New Roman"/>
          <w:color w:val="auto"/>
          <w:sz w:val="29"/>
          <w:szCs w:val="29"/>
        </w:rPr>
        <w:t>РАСПОРЯЖЕНИЕ</w:t>
      </w:r>
    </w:p>
    <w:p w:rsidR="00860E74" w:rsidRPr="001E5886" w:rsidRDefault="00860E74" w:rsidP="00860E74">
      <w:pPr>
        <w:ind w:firstLine="709"/>
        <w:jc w:val="center"/>
        <w:rPr>
          <w:rFonts w:ascii="Times New Roman" w:eastAsia="Times New Roman" w:hAnsi="Times New Roman" w:cs="Times New Roman"/>
          <w:color w:val="auto"/>
          <w:sz w:val="29"/>
          <w:szCs w:val="29"/>
        </w:rPr>
      </w:pPr>
      <w:r w:rsidRPr="001E5886">
        <w:rPr>
          <w:rFonts w:ascii="Times New Roman" w:eastAsia="Times New Roman" w:hAnsi="Times New Roman" w:cs="Times New Roman"/>
          <w:color w:val="auto"/>
          <w:sz w:val="29"/>
          <w:szCs w:val="29"/>
        </w:rPr>
        <w:t>Администрации  Юсьвинского муниципального округа</w:t>
      </w:r>
    </w:p>
    <w:p w:rsidR="00860E74" w:rsidRDefault="00860E74" w:rsidP="00860E74">
      <w:pPr>
        <w:ind w:firstLine="709"/>
        <w:jc w:val="center"/>
        <w:rPr>
          <w:rFonts w:ascii="Times New Roman" w:eastAsia="Times New Roman" w:hAnsi="Times New Roman" w:cs="Times New Roman"/>
          <w:color w:val="auto"/>
          <w:sz w:val="29"/>
          <w:szCs w:val="29"/>
        </w:rPr>
      </w:pPr>
      <w:r w:rsidRPr="001E5886">
        <w:rPr>
          <w:rFonts w:ascii="Times New Roman" w:eastAsia="Times New Roman" w:hAnsi="Times New Roman" w:cs="Times New Roman"/>
          <w:color w:val="auto"/>
          <w:sz w:val="29"/>
          <w:szCs w:val="29"/>
        </w:rPr>
        <w:t>Пермского края</w:t>
      </w:r>
    </w:p>
    <w:p w:rsidR="001E5886" w:rsidRPr="001E5886" w:rsidRDefault="001E5886" w:rsidP="00860E74">
      <w:pPr>
        <w:ind w:firstLine="709"/>
        <w:jc w:val="center"/>
        <w:rPr>
          <w:rFonts w:ascii="Times New Roman" w:eastAsia="Times New Roman" w:hAnsi="Times New Roman" w:cs="Times New Roman"/>
          <w:color w:val="auto"/>
          <w:sz w:val="29"/>
          <w:szCs w:val="29"/>
        </w:rPr>
      </w:pPr>
    </w:p>
    <w:p w:rsidR="00860E74" w:rsidRPr="001E5886" w:rsidRDefault="00860E74" w:rsidP="00860E74">
      <w:pPr>
        <w:widowControl w:val="0"/>
        <w:autoSpaceDE w:val="0"/>
        <w:autoSpaceDN w:val="0"/>
        <w:rPr>
          <w:rFonts w:ascii="Times New Roman" w:eastAsia="Times New Roman" w:hAnsi="Times New Roman" w:cs="Times New Roman"/>
          <w:bCs/>
          <w:color w:val="auto"/>
        </w:rPr>
      </w:pPr>
      <w:r w:rsidRPr="001E5886">
        <w:rPr>
          <w:rFonts w:ascii="Times New Roman" w:eastAsia="Times New Roman" w:hAnsi="Times New Roman" w:cs="Times New Roman"/>
          <w:bCs/>
          <w:color w:val="auto"/>
        </w:rPr>
        <w:t>Об  определении размера пенсии за выслугу лет лицу,</w:t>
      </w:r>
    </w:p>
    <w:p w:rsidR="00860E74" w:rsidRPr="001E5886" w:rsidRDefault="00860E74" w:rsidP="00860E74">
      <w:pPr>
        <w:widowControl w:val="0"/>
        <w:autoSpaceDE w:val="0"/>
        <w:autoSpaceDN w:val="0"/>
        <w:rPr>
          <w:rFonts w:ascii="Times New Roman" w:eastAsia="Times New Roman" w:hAnsi="Times New Roman" w:cs="Times New Roman"/>
          <w:bCs/>
          <w:color w:val="auto"/>
        </w:rPr>
      </w:pPr>
      <w:proofErr w:type="gramStart"/>
      <w:r w:rsidRPr="001E5886">
        <w:rPr>
          <w:rFonts w:ascii="Times New Roman" w:eastAsia="Times New Roman" w:hAnsi="Times New Roman" w:cs="Times New Roman"/>
          <w:bCs/>
          <w:color w:val="auto"/>
        </w:rPr>
        <w:t>замещавшему</w:t>
      </w:r>
      <w:proofErr w:type="gramEnd"/>
      <w:r w:rsidRPr="001E5886">
        <w:rPr>
          <w:rFonts w:ascii="Times New Roman" w:eastAsia="Times New Roman" w:hAnsi="Times New Roman" w:cs="Times New Roman"/>
          <w:bCs/>
          <w:color w:val="auto"/>
        </w:rPr>
        <w:t xml:space="preserve"> муниципальную должность муниципальной службы</w:t>
      </w:r>
    </w:p>
    <w:p w:rsidR="00860E74" w:rsidRPr="001E5886" w:rsidRDefault="00860E74" w:rsidP="00860E74">
      <w:pPr>
        <w:widowControl w:val="0"/>
        <w:autoSpaceDE w:val="0"/>
        <w:autoSpaceDN w:val="0"/>
        <w:rPr>
          <w:rFonts w:ascii="Times New Roman" w:eastAsia="Times New Roman" w:hAnsi="Times New Roman" w:cs="Times New Roman"/>
          <w:bCs/>
          <w:color w:val="auto"/>
        </w:rPr>
      </w:pPr>
      <w:r w:rsidRPr="001E5886">
        <w:rPr>
          <w:rFonts w:ascii="Times New Roman" w:eastAsia="Times New Roman" w:hAnsi="Times New Roman" w:cs="Times New Roman"/>
          <w:bCs/>
          <w:color w:val="auto"/>
        </w:rPr>
        <w:t>в муниципальных образованиях Коми-Пермяцкого автономного округа</w:t>
      </w:r>
    </w:p>
    <w:p w:rsidR="00860E74" w:rsidRPr="001E5886" w:rsidRDefault="00860E74" w:rsidP="00860E74">
      <w:pPr>
        <w:widowControl w:val="0"/>
        <w:autoSpaceDE w:val="0"/>
        <w:autoSpaceDN w:val="0"/>
        <w:jc w:val="center"/>
        <w:rPr>
          <w:rFonts w:ascii="Times New Roman" w:eastAsia="Times New Roman" w:hAnsi="Times New Roman" w:cs="Times New Roman"/>
          <w:b/>
          <w:bCs/>
          <w:color w:val="auto"/>
        </w:rPr>
      </w:pPr>
    </w:p>
    <w:p w:rsidR="00860E74" w:rsidRPr="001E5886" w:rsidRDefault="00860E74" w:rsidP="00860E74">
      <w:pPr>
        <w:widowControl w:val="0"/>
        <w:autoSpaceDE w:val="0"/>
        <w:autoSpaceDN w:val="0"/>
        <w:jc w:val="center"/>
        <w:rPr>
          <w:rFonts w:ascii="Times New Roman" w:eastAsia="Times New Roman" w:hAnsi="Times New Roman" w:cs="Times New Roman"/>
          <w:b/>
          <w:bCs/>
          <w:color w:val="auto"/>
        </w:rPr>
      </w:pPr>
    </w:p>
    <w:tbl>
      <w:tblPr>
        <w:tblW w:w="0" w:type="auto"/>
        <w:tblLayout w:type="fixed"/>
        <w:tblCellMar>
          <w:left w:w="28" w:type="dxa"/>
          <w:right w:w="28" w:type="dxa"/>
        </w:tblCellMar>
        <w:tblLook w:val="0000" w:firstRow="0" w:lastRow="0" w:firstColumn="0" w:lastColumn="0" w:noHBand="0" w:noVBand="0"/>
      </w:tblPr>
      <w:tblGrid>
        <w:gridCol w:w="3285"/>
        <w:gridCol w:w="4398"/>
        <w:gridCol w:w="425"/>
        <w:gridCol w:w="1559"/>
      </w:tblGrid>
      <w:tr w:rsidR="00860E74" w:rsidRPr="001E5886" w:rsidTr="00EB6791">
        <w:trPr>
          <w:cantSplit/>
        </w:trPr>
        <w:tc>
          <w:tcPr>
            <w:tcW w:w="3285" w:type="dxa"/>
            <w:tcBorders>
              <w:top w:val="nil"/>
              <w:left w:val="nil"/>
              <w:bottom w:val="single" w:sz="4" w:space="0" w:color="auto"/>
              <w:right w:val="nil"/>
            </w:tcBorders>
          </w:tcPr>
          <w:p w:rsidR="00860E74" w:rsidRPr="001E5886" w:rsidRDefault="00860E74" w:rsidP="00860E74">
            <w:pPr>
              <w:widowControl w:val="0"/>
              <w:autoSpaceDE w:val="0"/>
              <w:autoSpaceDN w:val="0"/>
              <w:jc w:val="center"/>
              <w:rPr>
                <w:rFonts w:ascii="Times New Roman" w:eastAsia="Times New Roman" w:hAnsi="Times New Roman" w:cs="Times New Roman"/>
                <w:color w:val="auto"/>
              </w:rPr>
            </w:pPr>
          </w:p>
        </w:tc>
        <w:tc>
          <w:tcPr>
            <w:tcW w:w="4398" w:type="dxa"/>
            <w:tcBorders>
              <w:top w:val="nil"/>
              <w:left w:val="nil"/>
              <w:bottom w:val="nil"/>
              <w:right w:val="nil"/>
            </w:tcBorders>
          </w:tcPr>
          <w:p w:rsidR="00860E74" w:rsidRPr="001E5886" w:rsidRDefault="00860E74" w:rsidP="00860E74">
            <w:pPr>
              <w:widowControl w:val="0"/>
              <w:autoSpaceDE w:val="0"/>
              <w:autoSpaceDN w:val="0"/>
              <w:jc w:val="right"/>
              <w:rPr>
                <w:rFonts w:ascii="Times New Roman" w:eastAsia="Times New Roman" w:hAnsi="Times New Roman" w:cs="Times New Roman"/>
                <w:color w:val="auto"/>
              </w:rPr>
            </w:pPr>
          </w:p>
        </w:tc>
        <w:tc>
          <w:tcPr>
            <w:tcW w:w="425" w:type="dxa"/>
            <w:tcBorders>
              <w:top w:val="nil"/>
              <w:left w:val="nil"/>
              <w:bottom w:val="nil"/>
              <w:right w:val="nil"/>
            </w:tcBorders>
          </w:tcPr>
          <w:p w:rsidR="00860E74" w:rsidRPr="001E5886" w:rsidRDefault="00860E74" w:rsidP="00860E74">
            <w:pPr>
              <w:widowControl w:val="0"/>
              <w:autoSpaceDE w:val="0"/>
              <w:autoSpaceDN w:val="0"/>
              <w:jc w:val="center"/>
              <w:rPr>
                <w:rFonts w:ascii="Times New Roman" w:eastAsia="Times New Roman" w:hAnsi="Times New Roman" w:cs="Times New Roman"/>
                <w:color w:val="auto"/>
              </w:rPr>
            </w:pPr>
            <w:r w:rsidRPr="001E5886">
              <w:rPr>
                <w:rFonts w:ascii="Times New Roman" w:eastAsia="Times New Roman" w:hAnsi="Times New Roman" w:cs="Times New Roman"/>
                <w:color w:val="auto"/>
              </w:rPr>
              <w:t>№</w:t>
            </w:r>
          </w:p>
        </w:tc>
        <w:tc>
          <w:tcPr>
            <w:tcW w:w="1559" w:type="dxa"/>
            <w:tcBorders>
              <w:top w:val="nil"/>
              <w:left w:val="nil"/>
              <w:bottom w:val="single" w:sz="4" w:space="0" w:color="auto"/>
              <w:right w:val="nil"/>
            </w:tcBorders>
          </w:tcPr>
          <w:p w:rsidR="00860E74" w:rsidRPr="001E5886" w:rsidRDefault="00860E74" w:rsidP="00860E74">
            <w:pPr>
              <w:widowControl w:val="0"/>
              <w:autoSpaceDE w:val="0"/>
              <w:autoSpaceDN w:val="0"/>
              <w:jc w:val="center"/>
              <w:rPr>
                <w:rFonts w:ascii="Times New Roman" w:eastAsia="Times New Roman" w:hAnsi="Times New Roman" w:cs="Times New Roman"/>
                <w:color w:val="auto"/>
              </w:rPr>
            </w:pPr>
          </w:p>
        </w:tc>
      </w:tr>
    </w:tbl>
    <w:p w:rsidR="00860E74" w:rsidRPr="001E5886" w:rsidRDefault="00860E74" w:rsidP="00860E74">
      <w:pPr>
        <w:widowControl w:val="0"/>
        <w:autoSpaceDE w:val="0"/>
        <w:autoSpaceDN w:val="0"/>
        <w:jc w:val="both"/>
        <w:rPr>
          <w:rFonts w:ascii="Times New Roman" w:eastAsia="Times New Roman" w:hAnsi="Times New Roman" w:cs="Times New Roman"/>
          <w:color w:val="auto"/>
        </w:rPr>
      </w:pPr>
    </w:p>
    <w:p w:rsidR="00860E74" w:rsidRPr="001E5886" w:rsidRDefault="00860E74" w:rsidP="00860E74">
      <w:pPr>
        <w:widowControl w:val="0"/>
        <w:autoSpaceDE w:val="0"/>
        <w:autoSpaceDN w:val="0"/>
        <w:jc w:val="center"/>
        <w:rPr>
          <w:rFonts w:ascii="Times New Roman" w:eastAsia="Times New Roman" w:hAnsi="Times New Roman" w:cs="Times New Roman"/>
          <w:color w:val="auto"/>
        </w:rPr>
      </w:pPr>
    </w:p>
    <w:p w:rsidR="00860E74" w:rsidRPr="001E5886" w:rsidRDefault="00860E74" w:rsidP="00860E74">
      <w:pPr>
        <w:widowControl w:val="0"/>
        <w:pBdr>
          <w:top w:val="single" w:sz="4" w:space="1" w:color="auto"/>
        </w:pBdr>
        <w:autoSpaceDE w:val="0"/>
        <w:autoSpaceDN w:val="0"/>
        <w:jc w:val="center"/>
        <w:rPr>
          <w:rFonts w:ascii="Times New Roman" w:eastAsia="Times New Roman" w:hAnsi="Times New Roman" w:cs="Times New Roman"/>
          <w:color w:val="auto"/>
          <w:sz w:val="20"/>
          <w:szCs w:val="20"/>
        </w:rPr>
      </w:pPr>
      <w:r w:rsidRPr="001E5886">
        <w:rPr>
          <w:rFonts w:ascii="Times New Roman" w:eastAsia="Times New Roman" w:hAnsi="Times New Roman" w:cs="Times New Roman"/>
          <w:color w:val="auto"/>
          <w:sz w:val="20"/>
          <w:szCs w:val="20"/>
        </w:rPr>
        <w:t>(фамилия, имя, отчество)</w:t>
      </w:r>
    </w:p>
    <w:p w:rsidR="00860E74" w:rsidRPr="001E5886" w:rsidRDefault="00860E74" w:rsidP="00860E74">
      <w:pPr>
        <w:widowControl w:val="0"/>
        <w:autoSpaceDE w:val="0"/>
        <w:autoSpaceDN w:val="0"/>
        <w:ind w:firstLine="709"/>
        <w:jc w:val="both"/>
        <w:rPr>
          <w:rFonts w:ascii="Times New Roman" w:eastAsia="Times New Roman" w:hAnsi="Times New Roman" w:cs="Times New Roman"/>
          <w:color w:val="auto"/>
        </w:rPr>
      </w:pPr>
    </w:p>
    <w:p w:rsidR="00860E74" w:rsidRPr="001E5886" w:rsidRDefault="00860E74" w:rsidP="00860E74">
      <w:pPr>
        <w:widowControl w:val="0"/>
        <w:autoSpaceDE w:val="0"/>
        <w:autoSpaceDN w:val="0"/>
        <w:ind w:firstLine="709"/>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В соответствии с Законом Коми-Пермяцкого автономного округа “О пенсии за выслугу лет лицам, замещавшим муниципальные должности муниципальной службы в муниципальных образованиях Коми-Пермяцкого автономного округа”:</w:t>
      </w:r>
    </w:p>
    <w:p w:rsidR="00860E74" w:rsidRPr="001E5886" w:rsidRDefault="00860E74" w:rsidP="00860E74">
      <w:pPr>
        <w:widowControl w:val="0"/>
        <w:tabs>
          <w:tab w:val="left" w:pos="4395"/>
          <w:tab w:val="left" w:pos="9639"/>
        </w:tabs>
        <w:autoSpaceDE w:val="0"/>
        <w:autoSpaceDN w:val="0"/>
        <w:ind w:firstLine="709"/>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 xml:space="preserve">1. Определить к страховой пенсии </w:t>
      </w:r>
      <w:r w:rsidRPr="001E5886">
        <w:rPr>
          <w:rFonts w:ascii="Times New Roman" w:eastAsia="Times New Roman" w:hAnsi="Times New Roman" w:cs="Times New Roman"/>
          <w:color w:val="auto"/>
        </w:rPr>
        <w:tab/>
      </w:r>
      <w:r w:rsidRPr="001E5886">
        <w:rPr>
          <w:rFonts w:ascii="Times New Roman" w:eastAsia="Times New Roman" w:hAnsi="Times New Roman" w:cs="Times New Roman"/>
          <w:color w:val="auto"/>
        </w:rPr>
        <w:tab/>
        <w:t>,</w:t>
      </w:r>
    </w:p>
    <w:p w:rsidR="00860E74" w:rsidRPr="001E5886" w:rsidRDefault="00860E74" w:rsidP="00860E74">
      <w:pPr>
        <w:widowControl w:val="0"/>
        <w:pBdr>
          <w:top w:val="single" w:sz="4" w:space="1" w:color="auto"/>
        </w:pBdr>
        <w:autoSpaceDE w:val="0"/>
        <w:autoSpaceDN w:val="0"/>
        <w:ind w:left="4395"/>
        <w:jc w:val="center"/>
        <w:rPr>
          <w:rFonts w:ascii="Times New Roman" w:eastAsia="Times New Roman" w:hAnsi="Times New Roman" w:cs="Times New Roman"/>
          <w:color w:val="auto"/>
          <w:sz w:val="20"/>
          <w:szCs w:val="20"/>
        </w:rPr>
      </w:pPr>
      <w:r w:rsidRPr="001E5886">
        <w:rPr>
          <w:rFonts w:ascii="Times New Roman" w:eastAsia="Times New Roman" w:hAnsi="Times New Roman" w:cs="Times New Roman"/>
          <w:color w:val="auto"/>
          <w:sz w:val="20"/>
          <w:szCs w:val="20"/>
        </w:rPr>
        <w:t>(вид пенсии)</w:t>
      </w:r>
    </w:p>
    <w:p w:rsidR="00860E74" w:rsidRPr="001E5886" w:rsidRDefault="00860E74" w:rsidP="00860E74">
      <w:pPr>
        <w:widowControl w:val="0"/>
        <w:tabs>
          <w:tab w:val="left" w:pos="3261"/>
          <w:tab w:val="left" w:pos="5630"/>
        </w:tabs>
        <w:autoSpaceDE w:val="0"/>
        <w:autoSpaceDN w:val="0"/>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 xml:space="preserve">с учетом фиксированной выплаты к страховой пенсии и повышений фиксированной выплаты к страховой пенсии, в размере </w:t>
      </w:r>
      <w:r w:rsidRPr="001E5886">
        <w:rPr>
          <w:rFonts w:ascii="Times New Roman" w:eastAsia="Times New Roman" w:hAnsi="Times New Roman" w:cs="Times New Roman"/>
          <w:color w:val="auto"/>
        </w:rPr>
        <w:tab/>
      </w:r>
      <w:r w:rsidRPr="001E5886">
        <w:rPr>
          <w:rFonts w:ascii="Times New Roman" w:eastAsia="Times New Roman" w:hAnsi="Times New Roman" w:cs="Times New Roman"/>
          <w:color w:val="auto"/>
        </w:rPr>
        <w:tab/>
        <w:t xml:space="preserve"> рублей в месяц пенсию за выслугу лет</w:t>
      </w:r>
    </w:p>
    <w:p w:rsidR="00860E74" w:rsidRPr="001E5886" w:rsidRDefault="00860E74" w:rsidP="00860E74">
      <w:pPr>
        <w:widowControl w:val="0"/>
        <w:pBdr>
          <w:top w:val="single" w:sz="4" w:space="1" w:color="auto"/>
        </w:pBdr>
        <w:tabs>
          <w:tab w:val="left" w:pos="5630"/>
        </w:tabs>
        <w:autoSpaceDE w:val="0"/>
        <w:autoSpaceDN w:val="0"/>
        <w:ind w:left="3261" w:right="4110"/>
        <w:jc w:val="both"/>
        <w:rPr>
          <w:rFonts w:ascii="Times New Roman" w:eastAsia="Times New Roman" w:hAnsi="Times New Roman" w:cs="Times New Roman"/>
          <w:color w:val="auto"/>
          <w:sz w:val="2"/>
          <w:szCs w:val="2"/>
        </w:rPr>
      </w:pPr>
    </w:p>
    <w:p w:rsidR="00860E74" w:rsidRPr="001E5886" w:rsidRDefault="00860E74" w:rsidP="00860E74">
      <w:pPr>
        <w:widowControl w:val="0"/>
        <w:tabs>
          <w:tab w:val="left" w:pos="1134"/>
          <w:tab w:val="left" w:pos="3600"/>
        </w:tabs>
        <w:autoSpaceDE w:val="0"/>
        <w:autoSpaceDN w:val="0"/>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 xml:space="preserve">в размере </w:t>
      </w:r>
      <w:r w:rsidRPr="001E5886">
        <w:rPr>
          <w:rFonts w:ascii="Times New Roman" w:eastAsia="Times New Roman" w:hAnsi="Times New Roman" w:cs="Times New Roman"/>
          <w:color w:val="auto"/>
        </w:rPr>
        <w:tab/>
      </w:r>
      <w:r w:rsidRPr="001E5886">
        <w:rPr>
          <w:rFonts w:ascii="Times New Roman" w:eastAsia="Times New Roman" w:hAnsi="Times New Roman" w:cs="Times New Roman"/>
          <w:color w:val="auto"/>
        </w:rPr>
        <w:tab/>
        <w:t xml:space="preserve"> рублей в месяц исходя из общей суммы страховой пенсии</w:t>
      </w:r>
    </w:p>
    <w:p w:rsidR="00860E74" w:rsidRPr="001E5886" w:rsidRDefault="00860E74" w:rsidP="00860E74">
      <w:pPr>
        <w:widowControl w:val="0"/>
        <w:pBdr>
          <w:top w:val="single" w:sz="4" w:space="1" w:color="auto"/>
        </w:pBdr>
        <w:tabs>
          <w:tab w:val="left" w:pos="3600"/>
        </w:tabs>
        <w:autoSpaceDE w:val="0"/>
        <w:autoSpaceDN w:val="0"/>
        <w:ind w:left="1134" w:right="6095"/>
        <w:jc w:val="both"/>
        <w:rPr>
          <w:rFonts w:ascii="Times New Roman" w:eastAsia="Times New Roman" w:hAnsi="Times New Roman" w:cs="Times New Roman"/>
          <w:color w:val="auto"/>
          <w:sz w:val="2"/>
          <w:szCs w:val="2"/>
        </w:rPr>
      </w:pPr>
    </w:p>
    <w:p w:rsidR="00860E74" w:rsidRPr="001E5886" w:rsidRDefault="00860E74" w:rsidP="00860E74">
      <w:pPr>
        <w:widowControl w:val="0"/>
        <w:tabs>
          <w:tab w:val="left" w:pos="7252"/>
        </w:tabs>
        <w:autoSpaceDE w:val="0"/>
        <w:autoSpaceDN w:val="0"/>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 xml:space="preserve">фиксированной выплаты к страховой пенсии и повышений фиксированной выплаты к страховой пенсии, а также за выслугу лет в размере </w:t>
      </w:r>
      <w:r w:rsidRPr="001E5886">
        <w:rPr>
          <w:rFonts w:ascii="Times New Roman" w:eastAsia="Times New Roman" w:hAnsi="Times New Roman" w:cs="Times New Roman"/>
          <w:color w:val="auto"/>
        </w:rPr>
        <w:tab/>
        <w:t xml:space="preserve"> рублей, составляющей</w:t>
      </w:r>
    </w:p>
    <w:p w:rsidR="00860E74" w:rsidRPr="001E5886" w:rsidRDefault="00860E74" w:rsidP="00860E74">
      <w:pPr>
        <w:widowControl w:val="0"/>
        <w:pBdr>
          <w:top w:val="single" w:sz="4" w:space="1" w:color="auto"/>
        </w:pBdr>
        <w:autoSpaceDE w:val="0"/>
        <w:autoSpaceDN w:val="0"/>
        <w:ind w:left="5387" w:right="2409"/>
        <w:jc w:val="both"/>
        <w:rPr>
          <w:rFonts w:ascii="Times New Roman" w:eastAsia="Times New Roman" w:hAnsi="Times New Roman" w:cs="Times New Roman"/>
          <w:color w:val="auto"/>
          <w:sz w:val="2"/>
          <w:szCs w:val="2"/>
        </w:rPr>
      </w:pPr>
    </w:p>
    <w:tbl>
      <w:tblPr>
        <w:tblW w:w="0" w:type="auto"/>
        <w:tblLayout w:type="fixed"/>
        <w:tblCellMar>
          <w:left w:w="28" w:type="dxa"/>
          <w:right w:w="28" w:type="dxa"/>
        </w:tblCellMar>
        <w:tblLook w:val="0000" w:firstRow="0" w:lastRow="0" w:firstColumn="0" w:lastColumn="0" w:noHBand="0" w:noVBand="0"/>
      </w:tblPr>
      <w:tblGrid>
        <w:gridCol w:w="1021"/>
        <w:gridCol w:w="6095"/>
        <w:gridCol w:w="2410"/>
        <w:gridCol w:w="283"/>
      </w:tblGrid>
      <w:tr w:rsidR="00860E74" w:rsidRPr="001E5886" w:rsidTr="00EB6791">
        <w:tc>
          <w:tcPr>
            <w:tcW w:w="1021" w:type="dxa"/>
            <w:tcBorders>
              <w:top w:val="nil"/>
              <w:left w:val="nil"/>
              <w:bottom w:val="single" w:sz="4" w:space="0" w:color="auto"/>
              <w:right w:val="nil"/>
            </w:tcBorders>
          </w:tcPr>
          <w:p w:rsidR="00860E74" w:rsidRPr="001E5886" w:rsidRDefault="00860E74" w:rsidP="00860E74">
            <w:pPr>
              <w:widowControl w:val="0"/>
              <w:autoSpaceDE w:val="0"/>
              <w:autoSpaceDN w:val="0"/>
              <w:jc w:val="center"/>
              <w:rPr>
                <w:rFonts w:ascii="Times New Roman" w:eastAsia="Times New Roman" w:hAnsi="Times New Roman" w:cs="Times New Roman"/>
                <w:color w:val="auto"/>
              </w:rPr>
            </w:pPr>
          </w:p>
        </w:tc>
        <w:tc>
          <w:tcPr>
            <w:tcW w:w="6095" w:type="dxa"/>
            <w:tcBorders>
              <w:top w:val="nil"/>
              <w:left w:val="nil"/>
              <w:bottom w:val="nil"/>
              <w:right w:val="nil"/>
            </w:tcBorders>
          </w:tcPr>
          <w:p w:rsidR="00860E74" w:rsidRPr="001E5886" w:rsidRDefault="00860E74" w:rsidP="00860E74">
            <w:pPr>
              <w:widowControl w:val="0"/>
              <w:autoSpaceDE w:val="0"/>
              <w:autoSpaceDN w:val="0"/>
              <w:jc w:val="center"/>
              <w:rPr>
                <w:rFonts w:ascii="Times New Roman" w:eastAsia="Times New Roman" w:hAnsi="Times New Roman" w:cs="Times New Roman"/>
                <w:color w:val="auto"/>
              </w:rPr>
            </w:pPr>
            <w:r w:rsidRPr="001E5886">
              <w:rPr>
                <w:rFonts w:ascii="Times New Roman" w:eastAsia="Times New Roman" w:hAnsi="Times New Roman" w:cs="Times New Roman"/>
                <w:color w:val="auto"/>
              </w:rPr>
              <w:t xml:space="preserve">процентов среднемесячного денежного вознаграждения, </w:t>
            </w:r>
            <w:proofErr w:type="gramStart"/>
            <w:r w:rsidRPr="001E5886">
              <w:rPr>
                <w:rFonts w:ascii="Times New Roman" w:eastAsia="Times New Roman" w:hAnsi="Times New Roman" w:cs="Times New Roman"/>
                <w:color w:val="auto"/>
              </w:rPr>
              <w:t>с</w:t>
            </w:r>
            <w:proofErr w:type="gramEnd"/>
          </w:p>
        </w:tc>
        <w:tc>
          <w:tcPr>
            <w:tcW w:w="2410" w:type="dxa"/>
            <w:tcBorders>
              <w:top w:val="nil"/>
              <w:left w:val="nil"/>
              <w:bottom w:val="single" w:sz="4" w:space="0" w:color="auto"/>
              <w:right w:val="nil"/>
            </w:tcBorders>
          </w:tcPr>
          <w:p w:rsidR="00860E74" w:rsidRPr="001E5886" w:rsidRDefault="00860E74" w:rsidP="00860E74">
            <w:pPr>
              <w:widowControl w:val="0"/>
              <w:autoSpaceDE w:val="0"/>
              <w:autoSpaceDN w:val="0"/>
              <w:jc w:val="center"/>
              <w:rPr>
                <w:rFonts w:ascii="Times New Roman" w:eastAsia="Times New Roman" w:hAnsi="Times New Roman" w:cs="Times New Roman"/>
                <w:color w:val="auto"/>
              </w:rPr>
            </w:pPr>
          </w:p>
        </w:tc>
        <w:tc>
          <w:tcPr>
            <w:tcW w:w="283" w:type="dxa"/>
            <w:tcBorders>
              <w:top w:val="nil"/>
              <w:left w:val="nil"/>
              <w:bottom w:val="nil"/>
              <w:right w:val="nil"/>
            </w:tcBorders>
          </w:tcPr>
          <w:p w:rsidR="00860E74" w:rsidRPr="001E5886" w:rsidRDefault="00860E74" w:rsidP="00860E74">
            <w:pPr>
              <w:widowControl w:val="0"/>
              <w:autoSpaceDE w:val="0"/>
              <w:autoSpaceDN w:val="0"/>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w:t>
            </w:r>
          </w:p>
        </w:tc>
      </w:tr>
      <w:tr w:rsidR="00860E74" w:rsidRPr="001E5886" w:rsidTr="00EB6791">
        <w:tc>
          <w:tcPr>
            <w:tcW w:w="1021" w:type="dxa"/>
            <w:tcBorders>
              <w:top w:val="nil"/>
              <w:left w:val="nil"/>
              <w:bottom w:val="nil"/>
              <w:right w:val="nil"/>
            </w:tcBorders>
          </w:tcPr>
          <w:p w:rsidR="00860E74" w:rsidRPr="001E5886" w:rsidRDefault="00860E74" w:rsidP="00860E74">
            <w:pPr>
              <w:widowControl w:val="0"/>
              <w:autoSpaceDE w:val="0"/>
              <w:autoSpaceDN w:val="0"/>
              <w:jc w:val="center"/>
              <w:rPr>
                <w:rFonts w:ascii="Times New Roman" w:eastAsia="Times New Roman" w:hAnsi="Times New Roman" w:cs="Times New Roman"/>
                <w:color w:val="auto"/>
                <w:sz w:val="20"/>
                <w:szCs w:val="20"/>
              </w:rPr>
            </w:pPr>
          </w:p>
        </w:tc>
        <w:tc>
          <w:tcPr>
            <w:tcW w:w="6095" w:type="dxa"/>
            <w:tcBorders>
              <w:top w:val="nil"/>
              <w:left w:val="nil"/>
              <w:bottom w:val="nil"/>
              <w:right w:val="nil"/>
            </w:tcBorders>
          </w:tcPr>
          <w:p w:rsidR="00860E74" w:rsidRPr="001E5886" w:rsidRDefault="00860E74" w:rsidP="00860E74">
            <w:pPr>
              <w:widowControl w:val="0"/>
              <w:autoSpaceDE w:val="0"/>
              <w:autoSpaceDN w:val="0"/>
              <w:jc w:val="center"/>
              <w:rPr>
                <w:rFonts w:ascii="Times New Roman" w:eastAsia="Times New Roman" w:hAnsi="Times New Roman" w:cs="Times New Roman"/>
                <w:color w:val="auto"/>
                <w:sz w:val="20"/>
                <w:szCs w:val="20"/>
              </w:rPr>
            </w:pPr>
          </w:p>
        </w:tc>
        <w:tc>
          <w:tcPr>
            <w:tcW w:w="2410" w:type="dxa"/>
            <w:tcBorders>
              <w:top w:val="nil"/>
              <w:left w:val="nil"/>
              <w:bottom w:val="nil"/>
              <w:right w:val="nil"/>
            </w:tcBorders>
          </w:tcPr>
          <w:p w:rsidR="00860E74" w:rsidRPr="001E5886" w:rsidRDefault="00860E74" w:rsidP="00860E74">
            <w:pPr>
              <w:widowControl w:val="0"/>
              <w:autoSpaceDE w:val="0"/>
              <w:autoSpaceDN w:val="0"/>
              <w:jc w:val="center"/>
              <w:rPr>
                <w:rFonts w:ascii="Times New Roman" w:eastAsia="Times New Roman" w:hAnsi="Times New Roman" w:cs="Times New Roman"/>
                <w:color w:val="auto"/>
                <w:sz w:val="20"/>
                <w:szCs w:val="20"/>
              </w:rPr>
            </w:pPr>
            <w:r w:rsidRPr="001E5886">
              <w:rPr>
                <w:rFonts w:ascii="Times New Roman" w:eastAsia="Times New Roman" w:hAnsi="Times New Roman" w:cs="Times New Roman"/>
                <w:color w:val="auto"/>
                <w:sz w:val="20"/>
                <w:szCs w:val="20"/>
              </w:rPr>
              <w:t>(дата)</w:t>
            </w:r>
          </w:p>
        </w:tc>
        <w:tc>
          <w:tcPr>
            <w:tcW w:w="283" w:type="dxa"/>
            <w:tcBorders>
              <w:top w:val="nil"/>
              <w:left w:val="nil"/>
              <w:bottom w:val="nil"/>
              <w:right w:val="nil"/>
            </w:tcBorders>
          </w:tcPr>
          <w:p w:rsidR="00860E74" w:rsidRPr="001E5886" w:rsidRDefault="00860E74" w:rsidP="00860E74">
            <w:pPr>
              <w:widowControl w:val="0"/>
              <w:autoSpaceDE w:val="0"/>
              <w:autoSpaceDN w:val="0"/>
              <w:jc w:val="center"/>
              <w:rPr>
                <w:rFonts w:ascii="Times New Roman" w:eastAsia="Times New Roman" w:hAnsi="Times New Roman" w:cs="Times New Roman"/>
                <w:color w:val="auto"/>
                <w:sz w:val="20"/>
                <w:szCs w:val="20"/>
              </w:rPr>
            </w:pPr>
          </w:p>
        </w:tc>
      </w:tr>
    </w:tbl>
    <w:p w:rsidR="00860E74" w:rsidRPr="001E5886" w:rsidRDefault="00860E74" w:rsidP="00860E74">
      <w:pPr>
        <w:widowControl w:val="0"/>
        <w:tabs>
          <w:tab w:val="left" w:pos="6096"/>
        </w:tabs>
        <w:autoSpaceDE w:val="0"/>
        <w:autoSpaceDN w:val="0"/>
        <w:ind w:firstLine="709"/>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 xml:space="preserve">2. Приостановить выплату пенсии за выслугу лет </w:t>
      </w:r>
      <w:proofErr w:type="gramStart"/>
      <w:r w:rsidRPr="001E5886">
        <w:rPr>
          <w:rFonts w:ascii="Times New Roman" w:eastAsia="Times New Roman" w:hAnsi="Times New Roman" w:cs="Times New Roman"/>
          <w:color w:val="auto"/>
        </w:rPr>
        <w:t>с</w:t>
      </w:r>
      <w:proofErr w:type="gramEnd"/>
      <w:r w:rsidRPr="001E5886">
        <w:rPr>
          <w:rFonts w:ascii="Times New Roman" w:eastAsia="Times New Roman" w:hAnsi="Times New Roman" w:cs="Times New Roman"/>
          <w:color w:val="auto"/>
        </w:rPr>
        <w:t xml:space="preserve"> </w:t>
      </w:r>
      <w:r w:rsidRPr="001E5886">
        <w:rPr>
          <w:rFonts w:ascii="Times New Roman" w:eastAsia="Times New Roman" w:hAnsi="Times New Roman" w:cs="Times New Roman"/>
          <w:color w:val="auto"/>
        </w:rPr>
        <w:tab/>
      </w:r>
    </w:p>
    <w:p w:rsidR="00860E74" w:rsidRPr="001E5886" w:rsidRDefault="00860E74" w:rsidP="00860E74">
      <w:pPr>
        <w:widowControl w:val="0"/>
        <w:pBdr>
          <w:top w:val="single" w:sz="4" w:space="1" w:color="auto"/>
        </w:pBdr>
        <w:autoSpaceDE w:val="0"/>
        <w:autoSpaceDN w:val="0"/>
        <w:ind w:left="6096"/>
        <w:jc w:val="center"/>
        <w:rPr>
          <w:rFonts w:ascii="Times New Roman" w:eastAsia="Times New Roman" w:hAnsi="Times New Roman" w:cs="Times New Roman"/>
          <w:color w:val="auto"/>
          <w:sz w:val="20"/>
          <w:szCs w:val="20"/>
        </w:rPr>
      </w:pPr>
      <w:r w:rsidRPr="001E5886">
        <w:rPr>
          <w:rFonts w:ascii="Times New Roman" w:eastAsia="Times New Roman" w:hAnsi="Times New Roman" w:cs="Times New Roman"/>
          <w:color w:val="auto"/>
          <w:sz w:val="20"/>
          <w:szCs w:val="20"/>
        </w:rPr>
        <w:t>(дата)</w:t>
      </w:r>
    </w:p>
    <w:p w:rsidR="00860E74" w:rsidRPr="001E5886" w:rsidRDefault="00860E74" w:rsidP="00860E74">
      <w:pPr>
        <w:widowControl w:val="0"/>
        <w:tabs>
          <w:tab w:val="left" w:pos="9639"/>
        </w:tabs>
        <w:autoSpaceDE w:val="0"/>
        <w:autoSpaceDN w:val="0"/>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 xml:space="preserve">в связи </w:t>
      </w:r>
      <w:proofErr w:type="gramStart"/>
      <w:r w:rsidRPr="001E5886">
        <w:rPr>
          <w:rFonts w:ascii="Times New Roman" w:eastAsia="Times New Roman" w:hAnsi="Times New Roman" w:cs="Times New Roman"/>
          <w:color w:val="auto"/>
        </w:rPr>
        <w:t>с</w:t>
      </w:r>
      <w:proofErr w:type="gramEnd"/>
      <w:r w:rsidRPr="001E5886">
        <w:rPr>
          <w:rFonts w:ascii="Times New Roman" w:eastAsia="Times New Roman" w:hAnsi="Times New Roman" w:cs="Times New Roman"/>
          <w:color w:val="auto"/>
        </w:rPr>
        <w:t xml:space="preserve"> </w:t>
      </w:r>
      <w:r w:rsidRPr="001E5886">
        <w:rPr>
          <w:rFonts w:ascii="Times New Roman" w:eastAsia="Times New Roman" w:hAnsi="Times New Roman" w:cs="Times New Roman"/>
          <w:color w:val="auto"/>
        </w:rPr>
        <w:tab/>
        <w:t>.</w:t>
      </w:r>
    </w:p>
    <w:p w:rsidR="00860E74" w:rsidRPr="001E5886" w:rsidRDefault="00860E74" w:rsidP="00860E74">
      <w:pPr>
        <w:widowControl w:val="0"/>
        <w:pBdr>
          <w:top w:val="single" w:sz="4" w:space="1" w:color="auto"/>
        </w:pBdr>
        <w:autoSpaceDE w:val="0"/>
        <w:autoSpaceDN w:val="0"/>
        <w:ind w:left="993"/>
        <w:jc w:val="center"/>
        <w:rPr>
          <w:rFonts w:ascii="Times New Roman" w:eastAsia="Times New Roman" w:hAnsi="Times New Roman" w:cs="Times New Roman"/>
          <w:color w:val="auto"/>
          <w:sz w:val="20"/>
          <w:szCs w:val="20"/>
        </w:rPr>
      </w:pPr>
      <w:r w:rsidRPr="001E5886">
        <w:rPr>
          <w:rFonts w:ascii="Times New Roman" w:eastAsia="Times New Roman" w:hAnsi="Times New Roman" w:cs="Times New Roman"/>
          <w:color w:val="auto"/>
          <w:sz w:val="20"/>
          <w:szCs w:val="20"/>
        </w:rPr>
        <w:t>(указать основание)</w:t>
      </w:r>
    </w:p>
    <w:p w:rsidR="00860E74" w:rsidRPr="001E5886" w:rsidRDefault="00860E74" w:rsidP="00860E74">
      <w:pPr>
        <w:widowControl w:val="0"/>
        <w:tabs>
          <w:tab w:val="left" w:pos="5812"/>
        </w:tabs>
        <w:autoSpaceDE w:val="0"/>
        <w:autoSpaceDN w:val="0"/>
        <w:ind w:firstLine="709"/>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 xml:space="preserve">3. Возобновить выплату пенсии за выслугу лет </w:t>
      </w:r>
      <w:proofErr w:type="gramStart"/>
      <w:r w:rsidRPr="001E5886">
        <w:rPr>
          <w:rFonts w:ascii="Times New Roman" w:eastAsia="Times New Roman" w:hAnsi="Times New Roman" w:cs="Times New Roman"/>
          <w:color w:val="auto"/>
        </w:rPr>
        <w:t>с</w:t>
      </w:r>
      <w:proofErr w:type="gramEnd"/>
      <w:r w:rsidRPr="001E5886">
        <w:rPr>
          <w:rFonts w:ascii="Times New Roman" w:eastAsia="Times New Roman" w:hAnsi="Times New Roman" w:cs="Times New Roman"/>
          <w:color w:val="auto"/>
        </w:rPr>
        <w:t xml:space="preserve"> </w:t>
      </w:r>
      <w:r w:rsidRPr="001E5886">
        <w:rPr>
          <w:rFonts w:ascii="Times New Roman" w:eastAsia="Times New Roman" w:hAnsi="Times New Roman" w:cs="Times New Roman"/>
          <w:color w:val="auto"/>
        </w:rPr>
        <w:tab/>
      </w:r>
    </w:p>
    <w:p w:rsidR="00860E74" w:rsidRPr="001E5886" w:rsidRDefault="00860E74" w:rsidP="00860E74">
      <w:pPr>
        <w:widowControl w:val="0"/>
        <w:pBdr>
          <w:top w:val="single" w:sz="4" w:space="1" w:color="auto"/>
        </w:pBdr>
        <w:autoSpaceDE w:val="0"/>
        <w:autoSpaceDN w:val="0"/>
        <w:ind w:left="5812"/>
        <w:jc w:val="center"/>
        <w:rPr>
          <w:rFonts w:ascii="Times New Roman" w:eastAsia="Times New Roman" w:hAnsi="Times New Roman" w:cs="Times New Roman"/>
          <w:color w:val="auto"/>
          <w:sz w:val="20"/>
          <w:szCs w:val="20"/>
        </w:rPr>
      </w:pPr>
      <w:r w:rsidRPr="001E5886">
        <w:rPr>
          <w:rFonts w:ascii="Times New Roman" w:eastAsia="Times New Roman" w:hAnsi="Times New Roman" w:cs="Times New Roman"/>
          <w:color w:val="auto"/>
          <w:sz w:val="20"/>
          <w:szCs w:val="20"/>
        </w:rPr>
        <w:t>(дата)</w:t>
      </w:r>
    </w:p>
    <w:p w:rsidR="00860E74" w:rsidRPr="001E5886" w:rsidRDefault="00860E74" w:rsidP="00860E74">
      <w:pPr>
        <w:widowControl w:val="0"/>
        <w:tabs>
          <w:tab w:val="left" w:pos="9639"/>
        </w:tabs>
        <w:autoSpaceDE w:val="0"/>
        <w:autoSpaceDN w:val="0"/>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 xml:space="preserve">в связи </w:t>
      </w:r>
      <w:proofErr w:type="gramStart"/>
      <w:r w:rsidRPr="001E5886">
        <w:rPr>
          <w:rFonts w:ascii="Times New Roman" w:eastAsia="Times New Roman" w:hAnsi="Times New Roman" w:cs="Times New Roman"/>
          <w:color w:val="auto"/>
        </w:rPr>
        <w:t>с</w:t>
      </w:r>
      <w:proofErr w:type="gramEnd"/>
      <w:r w:rsidRPr="001E5886">
        <w:rPr>
          <w:rFonts w:ascii="Times New Roman" w:eastAsia="Times New Roman" w:hAnsi="Times New Roman" w:cs="Times New Roman"/>
          <w:color w:val="auto"/>
        </w:rPr>
        <w:t xml:space="preserve"> </w:t>
      </w:r>
      <w:r w:rsidRPr="001E5886">
        <w:rPr>
          <w:rFonts w:ascii="Times New Roman" w:eastAsia="Times New Roman" w:hAnsi="Times New Roman" w:cs="Times New Roman"/>
          <w:color w:val="auto"/>
        </w:rPr>
        <w:tab/>
        <w:t>.</w:t>
      </w:r>
    </w:p>
    <w:p w:rsidR="00860E74" w:rsidRPr="001E5886" w:rsidRDefault="00860E74" w:rsidP="00860E74">
      <w:pPr>
        <w:widowControl w:val="0"/>
        <w:pBdr>
          <w:top w:val="single" w:sz="4" w:space="1" w:color="auto"/>
        </w:pBdr>
        <w:autoSpaceDE w:val="0"/>
        <w:autoSpaceDN w:val="0"/>
        <w:ind w:left="993"/>
        <w:jc w:val="center"/>
        <w:rPr>
          <w:rFonts w:ascii="Times New Roman" w:eastAsia="Times New Roman" w:hAnsi="Times New Roman" w:cs="Times New Roman"/>
          <w:color w:val="auto"/>
          <w:sz w:val="20"/>
          <w:szCs w:val="20"/>
        </w:rPr>
      </w:pPr>
      <w:r w:rsidRPr="001E5886">
        <w:rPr>
          <w:rFonts w:ascii="Times New Roman" w:eastAsia="Times New Roman" w:hAnsi="Times New Roman" w:cs="Times New Roman"/>
          <w:color w:val="auto"/>
          <w:sz w:val="20"/>
          <w:szCs w:val="20"/>
        </w:rPr>
        <w:t>(указать основание)</w:t>
      </w:r>
    </w:p>
    <w:p w:rsidR="00860E74" w:rsidRPr="001E5886" w:rsidRDefault="00860E74" w:rsidP="00860E74">
      <w:pPr>
        <w:widowControl w:val="0"/>
        <w:tabs>
          <w:tab w:val="left" w:pos="5670"/>
        </w:tabs>
        <w:autoSpaceDE w:val="0"/>
        <w:autoSpaceDN w:val="0"/>
        <w:ind w:firstLine="709"/>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 xml:space="preserve">4. Прекратить выплату пенсии за выслугу лет </w:t>
      </w:r>
      <w:proofErr w:type="gramStart"/>
      <w:r w:rsidRPr="001E5886">
        <w:rPr>
          <w:rFonts w:ascii="Times New Roman" w:eastAsia="Times New Roman" w:hAnsi="Times New Roman" w:cs="Times New Roman"/>
          <w:color w:val="auto"/>
        </w:rPr>
        <w:t>с</w:t>
      </w:r>
      <w:proofErr w:type="gramEnd"/>
      <w:r w:rsidRPr="001E5886">
        <w:rPr>
          <w:rFonts w:ascii="Times New Roman" w:eastAsia="Times New Roman" w:hAnsi="Times New Roman" w:cs="Times New Roman"/>
          <w:color w:val="auto"/>
        </w:rPr>
        <w:t xml:space="preserve"> </w:t>
      </w:r>
      <w:r w:rsidRPr="001E5886">
        <w:rPr>
          <w:rFonts w:ascii="Times New Roman" w:eastAsia="Times New Roman" w:hAnsi="Times New Roman" w:cs="Times New Roman"/>
          <w:color w:val="auto"/>
        </w:rPr>
        <w:tab/>
      </w:r>
    </w:p>
    <w:p w:rsidR="00860E74" w:rsidRPr="001E5886" w:rsidRDefault="00860E74" w:rsidP="00860E74">
      <w:pPr>
        <w:widowControl w:val="0"/>
        <w:pBdr>
          <w:top w:val="single" w:sz="4" w:space="1" w:color="auto"/>
        </w:pBdr>
        <w:autoSpaceDE w:val="0"/>
        <w:autoSpaceDN w:val="0"/>
        <w:ind w:left="5670"/>
        <w:jc w:val="center"/>
        <w:rPr>
          <w:rFonts w:ascii="Times New Roman" w:eastAsia="Times New Roman" w:hAnsi="Times New Roman" w:cs="Times New Roman"/>
          <w:color w:val="auto"/>
          <w:sz w:val="20"/>
          <w:szCs w:val="20"/>
        </w:rPr>
      </w:pPr>
      <w:r w:rsidRPr="001E5886">
        <w:rPr>
          <w:rFonts w:ascii="Times New Roman" w:eastAsia="Times New Roman" w:hAnsi="Times New Roman" w:cs="Times New Roman"/>
          <w:color w:val="auto"/>
          <w:sz w:val="20"/>
          <w:szCs w:val="20"/>
        </w:rPr>
        <w:t>(дата)</w:t>
      </w:r>
    </w:p>
    <w:p w:rsidR="00860E74" w:rsidRPr="001E5886" w:rsidRDefault="00860E74" w:rsidP="00860E74">
      <w:pPr>
        <w:widowControl w:val="0"/>
        <w:tabs>
          <w:tab w:val="left" w:pos="9639"/>
        </w:tabs>
        <w:autoSpaceDE w:val="0"/>
        <w:autoSpaceDN w:val="0"/>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 xml:space="preserve">в связи </w:t>
      </w:r>
      <w:proofErr w:type="gramStart"/>
      <w:r w:rsidRPr="001E5886">
        <w:rPr>
          <w:rFonts w:ascii="Times New Roman" w:eastAsia="Times New Roman" w:hAnsi="Times New Roman" w:cs="Times New Roman"/>
          <w:color w:val="auto"/>
        </w:rPr>
        <w:t>с</w:t>
      </w:r>
      <w:proofErr w:type="gramEnd"/>
      <w:r w:rsidRPr="001E5886">
        <w:rPr>
          <w:rFonts w:ascii="Times New Roman" w:eastAsia="Times New Roman" w:hAnsi="Times New Roman" w:cs="Times New Roman"/>
          <w:color w:val="auto"/>
        </w:rPr>
        <w:t xml:space="preserve"> </w:t>
      </w:r>
      <w:r w:rsidRPr="001E5886">
        <w:rPr>
          <w:rFonts w:ascii="Times New Roman" w:eastAsia="Times New Roman" w:hAnsi="Times New Roman" w:cs="Times New Roman"/>
          <w:color w:val="auto"/>
        </w:rPr>
        <w:tab/>
        <w:t>.</w:t>
      </w:r>
    </w:p>
    <w:p w:rsidR="00860E74" w:rsidRPr="001E5886" w:rsidRDefault="00860E74" w:rsidP="00860E74">
      <w:pPr>
        <w:widowControl w:val="0"/>
        <w:pBdr>
          <w:top w:val="single" w:sz="4" w:space="1" w:color="auto"/>
        </w:pBdr>
        <w:autoSpaceDE w:val="0"/>
        <w:autoSpaceDN w:val="0"/>
        <w:ind w:left="993"/>
        <w:jc w:val="center"/>
        <w:rPr>
          <w:rFonts w:ascii="Times New Roman" w:eastAsia="Times New Roman" w:hAnsi="Times New Roman" w:cs="Times New Roman"/>
          <w:color w:val="auto"/>
          <w:sz w:val="20"/>
          <w:szCs w:val="20"/>
        </w:rPr>
      </w:pPr>
      <w:r w:rsidRPr="001E5886">
        <w:rPr>
          <w:rFonts w:ascii="Times New Roman" w:eastAsia="Times New Roman" w:hAnsi="Times New Roman" w:cs="Times New Roman"/>
          <w:color w:val="auto"/>
          <w:sz w:val="20"/>
          <w:szCs w:val="20"/>
        </w:rPr>
        <w:t>(указать основание)</w:t>
      </w:r>
    </w:p>
    <w:p w:rsidR="00860E74" w:rsidRPr="001E5886" w:rsidRDefault="00860E74" w:rsidP="00860E74">
      <w:pPr>
        <w:widowControl w:val="0"/>
        <w:autoSpaceDE w:val="0"/>
        <w:autoSpaceDN w:val="0"/>
        <w:jc w:val="both"/>
        <w:rPr>
          <w:rFonts w:ascii="Times New Roman" w:eastAsia="Times New Roman" w:hAnsi="Times New Roman" w:cs="Times New Roman"/>
          <w:color w:val="auto"/>
        </w:rPr>
      </w:pPr>
    </w:p>
    <w:p w:rsidR="00860E74" w:rsidRPr="001E5886" w:rsidRDefault="00860E74" w:rsidP="00860E74">
      <w:pPr>
        <w:autoSpaceDE w:val="0"/>
        <w:autoSpaceDN w:val="0"/>
        <w:adjustRightInd w:val="0"/>
        <w:jc w:val="both"/>
        <w:outlineLvl w:val="0"/>
        <w:rPr>
          <w:rFonts w:ascii="Courier New" w:eastAsiaTheme="minorHAnsi" w:hAnsi="Courier New" w:cs="Courier New"/>
          <w:color w:val="auto"/>
          <w:sz w:val="20"/>
          <w:szCs w:val="20"/>
          <w:lang w:eastAsia="en-US"/>
        </w:rPr>
      </w:pPr>
      <w:r w:rsidRPr="00A16E65">
        <w:rPr>
          <w:rFonts w:ascii="Times New Roman" w:eastAsiaTheme="minorHAnsi" w:hAnsi="Times New Roman" w:cs="Times New Roman"/>
          <w:color w:val="auto"/>
          <w:lang w:eastAsia="en-US"/>
        </w:rPr>
        <w:t>Руководитель органа местного самоуправления</w:t>
      </w:r>
      <w:r w:rsidRPr="001E5886">
        <w:rPr>
          <w:rFonts w:ascii="Courier New" w:eastAsiaTheme="minorHAnsi" w:hAnsi="Courier New" w:cs="Courier New"/>
          <w:color w:val="auto"/>
          <w:sz w:val="20"/>
          <w:szCs w:val="20"/>
          <w:lang w:eastAsia="en-US"/>
        </w:rPr>
        <w:t xml:space="preserve">  ______________________________</w:t>
      </w:r>
    </w:p>
    <w:p w:rsidR="00860E74" w:rsidRPr="001E5886" w:rsidRDefault="00860E74" w:rsidP="00860E74">
      <w:pPr>
        <w:autoSpaceDE w:val="0"/>
        <w:autoSpaceDN w:val="0"/>
        <w:adjustRightInd w:val="0"/>
        <w:jc w:val="both"/>
        <w:outlineLvl w:val="0"/>
        <w:rPr>
          <w:rFonts w:ascii="Courier New" w:eastAsiaTheme="minorHAnsi" w:hAnsi="Courier New" w:cs="Courier New"/>
          <w:color w:val="auto"/>
          <w:sz w:val="20"/>
          <w:szCs w:val="20"/>
          <w:lang w:eastAsia="en-US"/>
        </w:rPr>
      </w:pPr>
      <w:r w:rsidRPr="001E5886">
        <w:rPr>
          <w:rFonts w:ascii="Courier New" w:eastAsiaTheme="minorHAnsi" w:hAnsi="Courier New" w:cs="Courier New"/>
          <w:color w:val="auto"/>
          <w:sz w:val="20"/>
          <w:szCs w:val="20"/>
          <w:lang w:eastAsia="en-US"/>
        </w:rPr>
        <w:t xml:space="preserve">                                              (подпись, инициалы, фамилия)</w:t>
      </w:r>
    </w:p>
    <w:p w:rsidR="00860E74" w:rsidRPr="001E5886" w:rsidRDefault="00860E74" w:rsidP="00860E74">
      <w:pPr>
        <w:widowControl w:val="0"/>
        <w:autoSpaceDE w:val="0"/>
        <w:autoSpaceDN w:val="0"/>
        <w:jc w:val="both"/>
        <w:rPr>
          <w:rFonts w:ascii="Times New Roman" w:eastAsia="Times New Roman" w:hAnsi="Times New Roman" w:cs="Times New Roman"/>
          <w:color w:val="auto"/>
        </w:rPr>
      </w:pPr>
    </w:p>
    <w:p w:rsidR="00860E74" w:rsidRPr="001E5886" w:rsidRDefault="00860E74" w:rsidP="00860E74">
      <w:pPr>
        <w:widowControl w:val="0"/>
        <w:autoSpaceDE w:val="0"/>
        <w:autoSpaceDN w:val="0"/>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Печать органа, уполномоченного</w:t>
      </w:r>
    </w:p>
    <w:p w:rsidR="00860E74" w:rsidRPr="001E5886" w:rsidRDefault="00860E74" w:rsidP="00860E74">
      <w:pPr>
        <w:widowControl w:val="0"/>
        <w:autoSpaceDE w:val="0"/>
        <w:autoSpaceDN w:val="0"/>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осуществлять выплату пенсии за выслугу лет</w:t>
      </w:r>
    </w:p>
    <w:p w:rsidR="00860E74" w:rsidRPr="001E5886" w:rsidRDefault="00860E74" w:rsidP="007E2A00">
      <w:pPr>
        <w:widowControl w:val="0"/>
        <w:tabs>
          <w:tab w:val="left" w:pos="6804"/>
        </w:tabs>
        <w:autoSpaceDE w:val="0"/>
        <w:autoSpaceDN w:val="0"/>
        <w:jc w:val="both"/>
        <w:rPr>
          <w:rFonts w:ascii="Times New Roman" w:eastAsia="Times New Roman" w:hAnsi="Times New Roman" w:cs="Times New Roman"/>
          <w:color w:val="auto"/>
          <w:sz w:val="20"/>
          <w:szCs w:val="20"/>
        </w:rPr>
      </w:pPr>
      <w:r w:rsidRPr="001E5886">
        <w:rPr>
          <w:rFonts w:ascii="Times New Roman" w:eastAsia="Times New Roman" w:hAnsi="Times New Roman" w:cs="Times New Roman"/>
          <w:color w:val="auto"/>
        </w:rPr>
        <w:t xml:space="preserve">в муниципальном образовании </w:t>
      </w:r>
      <w:r w:rsidRPr="001E5886">
        <w:rPr>
          <w:rFonts w:ascii="Times New Roman" w:eastAsia="Times New Roman" w:hAnsi="Times New Roman" w:cs="Times New Roman"/>
          <w:color w:val="auto"/>
        </w:rPr>
        <w:tab/>
      </w:r>
    </w:p>
    <w:p w:rsidR="00860E74" w:rsidRPr="001E5886" w:rsidRDefault="00860E74" w:rsidP="00860E74">
      <w:pPr>
        <w:widowControl w:val="0"/>
        <w:autoSpaceDE w:val="0"/>
        <w:autoSpaceDN w:val="0"/>
        <w:jc w:val="both"/>
        <w:rPr>
          <w:rFonts w:ascii="Times New Roman" w:eastAsia="Times New Roman" w:hAnsi="Times New Roman" w:cs="Times New Roman"/>
          <w:color w:val="auto"/>
        </w:rPr>
      </w:pPr>
    </w:p>
    <w:p w:rsidR="0078548A" w:rsidRPr="001E5886" w:rsidRDefault="0078548A" w:rsidP="00336F64">
      <w:pPr>
        <w:pStyle w:val="ConsPlusNormal"/>
        <w:widowControl/>
        <w:ind w:left="4678" w:firstLine="0"/>
        <w:jc w:val="both"/>
        <w:rPr>
          <w:rStyle w:val="22"/>
          <w:spacing w:val="0"/>
        </w:rPr>
      </w:pPr>
    </w:p>
    <w:p w:rsidR="00A16E65" w:rsidRDefault="00A16E65">
      <w:pPr>
        <w:spacing w:after="200" w:line="276" w:lineRule="auto"/>
        <w:rPr>
          <w:rStyle w:val="22"/>
          <w:rFonts w:eastAsia="Arial Unicode MS"/>
          <w:color w:val="auto"/>
          <w:spacing w:val="0"/>
        </w:rPr>
      </w:pPr>
      <w:r>
        <w:rPr>
          <w:rStyle w:val="22"/>
          <w:rFonts w:eastAsia="Arial Unicode MS"/>
          <w:spacing w:val="0"/>
        </w:rPr>
        <w:br w:type="page"/>
      </w:r>
    </w:p>
    <w:p w:rsidR="0078548A" w:rsidRPr="001E5886" w:rsidRDefault="0078548A" w:rsidP="00336F64">
      <w:pPr>
        <w:pStyle w:val="ConsPlusNormal"/>
        <w:widowControl/>
        <w:ind w:left="4678" w:firstLine="0"/>
        <w:jc w:val="both"/>
        <w:rPr>
          <w:rStyle w:val="22"/>
          <w:spacing w:val="0"/>
        </w:rPr>
      </w:pPr>
    </w:p>
    <w:p w:rsidR="0078548A" w:rsidRPr="001E5886" w:rsidRDefault="0078548A" w:rsidP="00336F64">
      <w:pPr>
        <w:pStyle w:val="ConsPlusNormal"/>
        <w:widowControl/>
        <w:ind w:left="4678" w:firstLine="0"/>
        <w:jc w:val="both"/>
        <w:rPr>
          <w:rStyle w:val="22"/>
          <w:spacing w:val="0"/>
        </w:rPr>
      </w:pPr>
    </w:p>
    <w:p w:rsidR="009401C3" w:rsidRPr="001E5886" w:rsidRDefault="009401C3" w:rsidP="009401C3">
      <w:pPr>
        <w:ind w:firstLine="709"/>
        <w:jc w:val="center"/>
        <w:rPr>
          <w:rFonts w:ascii="Times New Roman" w:eastAsia="Times New Roman" w:hAnsi="Times New Roman" w:cs="Times New Roman"/>
          <w:color w:val="auto"/>
          <w:sz w:val="29"/>
          <w:szCs w:val="29"/>
        </w:rPr>
      </w:pPr>
      <w:r w:rsidRPr="001E5886">
        <w:rPr>
          <w:rFonts w:ascii="Times New Roman" w:eastAsia="Times New Roman" w:hAnsi="Times New Roman" w:cs="Times New Roman"/>
          <w:color w:val="auto"/>
          <w:sz w:val="29"/>
          <w:szCs w:val="29"/>
        </w:rPr>
        <w:t>РАСПОРЯЖЕНИЕ</w:t>
      </w:r>
    </w:p>
    <w:p w:rsidR="009401C3" w:rsidRPr="001E5886" w:rsidRDefault="009401C3" w:rsidP="009401C3">
      <w:pPr>
        <w:ind w:firstLine="709"/>
        <w:jc w:val="center"/>
        <w:rPr>
          <w:rFonts w:ascii="Times New Roman" w:eastAsia="Times New Roman" w:hAnsi="Times New Roman" w:cs="Times New Roman"/>
          <w:color w:val="auto"/>
          <w:sz w:val="29"/>
          <w:szCs w:val="29"/>
        </w:rPr>
      </w:pPr>
      <w:r w:rsidRPr="001E5886">
        <w:rPr>
          <w:rFonts w:ascii="Times New Roman" w:eastAsia="Times New Roman" w:hAnsi="Times New Roman" w:cs="Times New Roman"/>
          <w:color w:val="auto"/>
          <w:sz w:val="29"/>
          <w:szCs w:val="29"/>
        </w:rPr>
        <w:t>Администрации  Юсьвинского муниципального округа</w:t>
      </w:r>
    </w:p>
    <w:p w:rsidR="009401C3" w:rsidRDefault="009401C3" w:rsidP="009401C3">
      <w:pPr>
        <w:ind w:firstLine="709"/>
        <w:jc w:val="center"/>
        <w:rPr>
          <w:rFonts w:ascii="Times New Roman" w:eastAsia="Times New Roman" w:hAnsi="Times New Roman" w:cs="Times New Roman"/>
          <w:color w:val="auto"/>
          <w:sz w:val="29"/>
          <w:szCs w:val="29"/>
        </w:rPr>
      </w:pPr>
      <w:r w:rsidRPr="001E5886">
        <w:rPr>
          <w:rFonts w:ascii="Times New Roman" w:eastAsia="Times New Roman" w:hAnsi="Times New Roman" w:cs="Times New Roman"/>
          <w:color w:val="auto"/>
          <w:sz w:val="29"/>
          <w:szCs w:val="29"/>
        </w:rPr>
        <w:t>Пермского края</w:t>
      </w:r>
    </w:p>
    <w:p w:rsidR="001E5886" w:rsidRPr="001E5886" w:rsidRDefault="001E5886" w:rsidP="009401C3">
      <w:pPr>
        <w:ind w:firstLine="709"/>
        <w:jc w:val="center"/>
        <w:rPr>
          <w:rFonts w:ascii="Times New Roman" w:eastAsia="Times New Roman" w:hAnsi="Times New Roman" w:cs="Times New Roman"/>
          <w:color w:val="auto"/>
          <w:sz w:val="29"/>
          <w:szCs w:val="29"/>
        </w:rPr>
      </w:pPr>
    </w:p>
    <w:p w:rsidR="009401C3" w:rsidRPr="001E5886" w:rsidRDefault="009401C3" w:rsidP="009401C3">
      <w:pPr>
        <w:widowControl w:val="0"/>
        <w:autoSpaceDE w:val="0"/>
        <w:autoSpaceDN w:val="0"/>
        <w:rPr>
          <w:rFonts w:ascii="Times New Roman" w:eastAsia="Times New Roman" w:hAnsi="Times New Roman" w:cs="Times New Roman"/>
          <w:bCs/>
          <w:color w:val="auto"/>
        </w:rPr>
      </w:pPr>
      <w:r w:rsidRPr="001E5886">
        <w:rPr>
          <w:rFonts w:ascii="Times New Roman" w:eastAsia="Times New Roman" w:hAnsi="Times New Roman" w:cs="Times New Roman"/>
          <w:bCs/>
          <w:color w:val="auto"/>
        </w:rPr>
        <w:t>Об  установлении пенсии за выслугу лет и определении ее размера лицу,</w:t>
      </w:r>
    </w:p>
    <w:p w:rsidR="009401C3" w:rsidRPr="001E5886" w:rsidRDefault="009401C3" w:rsidP="009401C3">
      <w:pPr>
        <w:widowControl w:val="0"/>
        <w:autoSpaceDE w:val="0"/>
        <w:autoSpaceDN w:val="0"/>
        <w:rPr>
          <w:rFonts w:ascii="Times New Roman" w:eastAsia="Times New Roman" w:hAnsi="Times New Roman" w:cs="Times New Roman"/>
          <w:bCs/>
          <w:color w:val="auto"/>
        </w:rPr>
      </w:pPr>
      <w:proofErr w:type="gramStart"/>
      <w:r w:rsidRPr="001E5886">
        <w:rPr>
          <w:rFonts w:ascii="Times New Roman" w:eastAsia="Times New Roman" w:hAnsi="Times New Roman" w:cs="Times New Roman"/>
          <w:bCs/>
          <w:color w:val="auto"/>
        </w:rPr>
        <w:t>замещавшему</w:t>
      </w:r>
      <w:proofErr w:type="gramEnd"/>
      <w:r w:rsidRPr="001E5886">
        <w:rPr>
          <w:rFonts w:ascii="Times New Roman" w:eastAsia="Times New Roman" w:hAnsi="Times New Roman" w:cs="Times New Roman"/>
          <w:bCs/>
          <w:color w:val="auto"/>
        </w:rPr>
        <w:t xml:space="preserve"> выборную муниципальную должность</w:t>
      </w:r>
    </w:p>
    <w:p w:rsidR="009401C3" w:rsidRPr="001E5886" w:rsidRDefault="009401C3" w:rsidP="009401C3">
      <w:pPr>
        <w:widowControl w:val="0"/>
        <w:autoSpaceDE w:val="0"/>
        <w:autoSpaceDN w:val="0"/>
        <w:rPr>
          <w:rFonts w:ascii="Times New Roman" w:eastAsia="Times New Roman" w:hAnsi="Times New Roman" w:cs="Times New Roman"/>
          <w:bCs/>
          <w:color w:val="auto"/>
        </w:rPr>
      </w:pPr>
      <w:r w:rsidRPr="001E5886">
        <w:rPr>
          <w:rFonts w:ascii="Times New Roman" w:eastAsia="Times New Roman" w:hAnsi="Times New Roman" w:cs="Times New Roman"/>
          <w:bCs/>
          <w:color w:val="auto"/>
        </w:rPr>
        <w:t>Коми-Пермяцкого автономного округа</w:t>
      </w:r>
    </w:p>
    <w:p w:rsidR="009401C3" w:rsidRPr="001E5886" w:rsidRDefault="009401C3" w:rsidP="009401C3">
      <w:pPr>
        <w:widowControl w:val="0"/>
        <w:autoSpaceDE w:val="0"/>
        <w:autoSpaceDN w:val="0"/>
        <w:jc w:val="both"/>
        <w:rPr>
          <w:rFonts w:ascii="Times New Roman" w:eastAsia="Times New Roman" w:hAnsi="Times New Roman" w:cs="Times New Roman"/>
          <w:color w:val="auto"/>
        </w:rPr>
      </w:pPr>
    </w:p>
    <w:p w:rsidR="009401C3" w:rsidRPr="001E5886" w:rsidRDefault="009401C3" w:rsidP="009401C3">
      <w:pPr>
        <w:widowControl w:val="0"/>
        <w:autoSpaceDE w:val="0"/>
        <w:autoSpaceDN w:val="0"/>
        <w:jc w:val="both"/>
        <w:rPr>
          <w:rFonts w:ascii="Times New Roman" w:eastAsia="Times New Roman" w:hAnsi="Times New Roman" w:cs="Times New Roman"/>
          <w:color w:val="auto"/>
        </w:rPr>
      </w:pPr>
    </w:p>
    <w:tbl>
      <w:tblPr>
        <w:tblW w:w="0" w:type="auto"/>
        <w:tblLayout w:type="fixed"/>
        <w:tblCellMar>
          <w:left w:w="28" w:type="dxa"/>
          <w:right w:w="28" w:type="dxa"/>
        </w:tblCellMar>
        <w:tblLook w:val="0000" w:firstRow="0" w:lastRow="0" w:firstColumn="0" w:lastColumn="0" w:noHBand="0" w:noVBand="0"/>
      </w:tblPr>
      <w:tblGrid>
        <w:gridCol w:w="3285"/>
        <w:gridCol w:w="4398"/>
        <w:gridCol w:w="425"/>
        <w:gridCol w:w="1559"/>
      </w:tblGrid>
      <w:tr w:rsidR="009401C3" w:rsidRPr="001E5886" w:rsidTr="00EB6791">
        <w:trPr>
          <w:cantSplit/>
        </w:trPr>
        <w:tc>
          <w:tcPr>
            <w:tcW w:w="3285" w:type="dxa"/>
            <w:tcBorders>
              <w:top w:val="nil"/>
              <w:left w:val="nil"/>
              <w:bottom w:val="single" w:sz="4" w:space="0" w:color="auto"/>
              <w:right w:val="nil"/>
            </w:tcBorders>
          </w:tcPr>
          <w:p w:rsidR="009401C3" w:rsidRPr="001E5886" w:rsidRDefault="009401C3" w:rsidP="009401C3">
            <w:pPr>
              <w:widowControl w:val="0"/>
              <w:autoSpaceDE w:val="0"/>
              <w:autoSpaceDN w:val="0"/>
              <w:jc w:val="center"/>
              <w:rPr>
                <w:rFonts w:ascii="Times New Roman" w:eastAsia="Times New Roman" w:hAnsi="Times New Roman" w:cs="Times New Roman"/>
                <w:color w:val="auto"/>
              </w:rPr>
            </w:pPr>
          </w:p>
        </w:tc>
        <w:tc>
          <w:tcPr>
            <w:tcW w:w="4398" w:type="dxa"/>
            <w:tcBorders>
              <w:top w:val="nil"/>
              <w:left w:val="nil"/>
              <w:bottom w:val="nil"/>
              <w:right w:val="nil"/>
            </w:tcBorders>
          </w:tcPr>
          <w:p w:rsidR="009401C3" w:rsidRPr="001E5886" w:rsidRDefault="009401C3" w:rsidP="009401C3">
            <w:pPr>
              <w:widowControl w:val="0"/>
              <w:autoSpaceDE w:val="0"/>
              <w:autoSpaceDN w:val="0"/>
              <w:jc w:val="right"/>
              <w:rPr>
                <w:rFonts w:ascii="Times New Roman" w:eastAsia="Times New Roman" w:hAnsi="Times New Roman" w:cs="Times New Roman"/>
                <w:color w:val="auto"/>
              </w:rPr>
            </w:pPr>
          </w:p>
        </w:tc>
        <w:tc>
          <w:tcPr>
            <w:tcW w:w="425" w:type="dxa"/>
            <w:tcBorders>
              <w:top w:val="nil"/>
              <w:left w:val="nil"/>
              <w:bottom w:val="nil"/>
              <w:right w:val="nil"/>
            </w:tcBorders>
          </w:tcPr>
          <w:p w:rsidR="009401C3" w:rsidRPr="001E5886" w:rsidRDefault="009401C3" w:rsidP="009401C3">
            <w:pPr>
              <w:widowControl w:val="0"/>
              <w:autoSpaceDE w:val="0"/>
              <w:autoSpaceDN w:val="0"/>
              <w:jc w:val="center"/>
              <w:rPr>
                <w:rFonts w:ascii="Times New Roman" w:eastAsia="Times New Roman" w:hAnsi="Times New Roman" w:cs="Times New Roman"/>
                <w:color w:val="auto"/>
              </w:rPr>
            </w:pPr>
            <w:r w:rsidRPr="001E5886">
              <w:rPr>
                <w:rFonts w:ascii="Times New Roman" w:eastAsia="Times New Roman" w:hAnsi="Times New Roman" w:cs="Times New Roman"/>
                <w:color w:val="auto"/>
              </w:rPr>
              <w:t>№</w:t>
            </w:r>
          </w:p>
        </w:tc>
        <w:tc>
          <w:tcPr>
            <w:tcW w:w="1559" w:type="dxa"/>
            <w:tcBorders>
              <w:top w:val="nil"/>
              <w:left w:val="nil"/>
              <w:bottom w:val="single" w:sz="4" w:space="0" w:color="auto"/>
              <w:right w:val="nil"/>
            </w:tcBorders>
          </w:tcPr>
          <w:p w:rsidR="009401C3" w:rsidRPr="001E5886" w:rsidRDefault="009401C3" w:rsidP="009401C3">
            <w:pPr>
              <w:widowControl w:val="0"/>
              <w:autoSpaceDE w:val="0"/>
              <w:autoSpaceDN w:val="0"/>
              <w:jc w:val="center"/>
              <w:rPr>
                <w:rFonts w:ascii="Times New Roman" w:eastAsia="Times New Roman" w:hAnsi="Times New Roman" w:cs="Times New Roman"/>
                <w:color w:val="auto"/>
              </w:rPr>
            </w:pPr>
          </w:p>
        </w:tc>
      </w:tr>
    </w:tbl>
    <w:p w:rsidR="009401C3" w:rsidRPr="001E5886" w:rsidRDefault="009401C3" w:rsidP="009401C3">
      <w:pPr>
        <w:widowControl w:val="0"/>
        <w:autoSpaceDE w:val="0"/>
        <w:autoSpaceDN w:val="0"/>
        <w:jc w:val="both"/>
        <w:rPr>
          <w:rFonts w:ascii="Times New Roman" w:eastAsia="Times New Roman" w:hAnsi="Times New Roman" w:cs="Times New Roman"/>
          <w:color w:val="auto"/>
        </w:rPr>
      </w:pPr>
    </w:p>
    <w:p w:rsidR="009401C3" w:rsidRPr="001E5886" w:rsidRDefault="009401C3" w:rsidP="009401C3">
      <w:pPr>
        <w:widowControl w:val="0"/>
        <w:autoSpaceDE w:val="0"/>
        <w:autoSpaceDN w:val="0"/>
        <w:ind w:firstLine="709"/>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В соответствии с Законом Коми-Пермяцкого автономного округа “О пенсии за выслугу лет лицам, замещавшим выборные муниципальные должности Коми-Пермяцкого автономного округа”</w:t>
      </w:r>
    </w:p>
    <w:p w:rsidR="009401C3" w:rsidRPr="001E5886" w:rsidRDefault="009401C3" w:rsidP="009401C3">
      <w:pPr>
        <w:widowControl w:val="0"/>
        <w:tabs>
          <w:tab w:val="left" w:pos="9639"/>
        </w:tabs>
        <w:autoSpaceDE w:val="0"/>
        <w:autoSpaceDN w:val="0"/>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ab/>
        <w:t>,</w:t>
      </w:r>
    </w:p>
    <w:p w:rsidR="009401C3" w:rsidRPr="001E5886" w:rsidRDefault="009401C3" w:rsidP="009401C3">
      <w:pPr>
        <w:widowControl w:val="0"/>
        <w:pBdr>
          <w:top w:val="single" w:sz="4" w:space="1" w:color="auto"/>
        </w:pBdr>
        <w:autoSpaceDE w:val="0"/>
        <w:autoSpaceDN w:val="0"/>
        <w:jc w:val="center"/>
        <w:rPr>
          <w:rFonts w:ascii="Times New Roman" w:eastAsia="Times New Roman" w:hAnsi="Times New Roman" w:cs="Times New Roman"/>
          <w:color w:val="auto"/>
          <w:sz w:val="20"/>
          <w:szCs w:val="20"/>
        </w:rPr>
      </w:pPr>
      <w:r w:rsidRPr="001E5886">
        <w:rPr>
          <w:rFonts w:ascii="Times New Roman" w:eastAsia="Times New Roman" w:hAnsi="Times New Roman" w:cs="Times New Roman"/>
          <w:color w:val="auto"/>
          <w:sz w:val="20"/>
          <w:szCs w:val="20"/>
        </w:rPr>
        <w:t>(фамилия, имя, отчество)</w:t>
      </w:r>
    </w:p>
    <w:p w:rsidR="009401C3" w:rsidRPr="001E5886" w:rsidRDefault="009401C3" w:rsidP="009401C3">
      <w:pPr>
        <w:widowControl w:val="0"/>
        <w:autoSpaceDE w:val="0"/>
        <w:autoSpaceDN w:val="0"/>
        <w:jc w:val="both"/>
        <w:rPr>
          <w:rFonts w:ascii="Times New Roman" w:eastAsia="Times New Roman" w:hAnsi="Times New Roman" w:cs="Times New Roman"/>
          <w:color w:val="auto"/>
        </w:rPr>
      </w:pPr>
      <w:proofErr w:type="gramStart"/>
      <w:r w:rsidRPr="001E5886">
        <w:rPr>
          <w:rFonts w:ascii="Times New Roman" w:eastAsia="Times New Roman" w:hAnsi="Times New Roman" w:cs="Times New Roman"/>
          <w:color w:val="auto"/>
        </w:rPr>
        <w:t>замещавшему</w:t>
      </w:r>
      <w:proofErr w:type="gramEnd"/>
      <w:r w:rsidRPr="001E5886">
        <w:rPr>
          <w:rFonts w:ascii="Times New Roman" w:eastAsia="Times New Roman" w:hAnsi="Times New Roman" w:cs="Times New Roman"/>
          <w:color w:val="auto"/>
        </w:rPr>
        <w:t xml:space="preserve"> выборную муниципальную должность </w:t>
      </w:r>
    </w:p>
    <w:p w:rsidR="009401C3" w:rsidRPr="001E5886" w:rsidRDefault="009401C3" w:rsidP="009401C3">
      <w:pPr>
        <w:widowControl w:val="0"/>
        <w:pBdr>
          <w:top w:val="single" w:sz="4" w:space="1" w:color="auto"/>
        </w:pBdr>
        <w:autoSpaceDE w:val="0"/>
        <w:autoSpaceDN w:val="0"/>
        <w:ind w:left="5529"/>
        <w:jc w:val="both"/>
        <w:rPr>
          <w:rFonts w:ascii="Times New Roman" w:eastAsia="Times New Roman" w:hAnsi="Times New Roman" w:cs="Times New Roman"/>
          <w:color w:val="auto"/>
          <w:sz w:val="2"/>
          <w:szCs w:val="2"/>
        </w:rPr>
      </w:pPr>
    </w:p>
    <w:p w:rsidR="009401C3" w:rsidRPr="001E5886" w:rsidRDefault="009401C3" w:rsidP="009401C3">
      <w:pPr>
        <w:widowControl w:val="0"/>
        <w:tabs>
          <w:tab w:val="left" w:pos="9639"/>
        </w:tabs>
        <w:autoSpaceDE w:val="0"/>
        <w:autoSpaceDN w:val="0"/>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ab/>
        <w:t>:</w:t>
      </w:r>
    </w:p>
    <w:p w:rsidR="009401C3" w:rsidRPr="001E5886" w:rsidRDefault="009401C3" w:rsidP="009401C3">
      <w:pPr>
        <w:widowControl w:val="0"/>
        <w:pBdr>
          <w:top w:val="single" w:sz="4" w:space="1" w:color="auto"/>
        </w:pBdr>
        <w:autoSpaceDE w:val="0"/>
        <w:autoSpaceDN w:val="0"/>
        <w:jc w:val="center"/>
        <w:rPr>
          <w:rFonts w:ascii="Times New Roman" w:eastAsia="Times New Roman" w:hAnsi="Times New Roman" w:cs="Times New Roman"/>
          <w:color w:val="auto"/>
          <w:sz w:val="20"/>
          <w:szCs w:val="20"/>
        </w:rPr>
      </w:pPr>
      <w:r w:rsidRPr="001E5886">
        <w:rPr>
          <w:rFonts w:ascii="Times New Roman" w:eastAsia="Times New Roman" w:hAnsi="Times New Roman" w:cs="Times New Roman"/>
          <w:color w:val="auto"/>
          <w:sz w:val="20"/>
          <w:szCs w:val="20"/>
        </w:rPr>
        <w:t>(наименование должности)</w:t>
      </w:r>
    </w:p>
    <w:tbl>
      <w:tblPr>
        <w:tblW w:w="0" w:type="auto"/>
        <w:tblLayout w:type="fixed"/>
        <w:tblCellMar>
          <w:left w:w="28" w:type="dxa"/>
          <w:right w:w="28" w:type="dxa"/>
        </w:tblCellMar>
        <w:tblLook w:val="0000" w:firstRow="0" w:lastRow="0" w:firstColumn="0" w:lastColumn="0" w:noHBand="0" w:noVBand="0"/>
      </w:tblPr>
      <w:tblGrid>
        <w:gridCol w:w="1162"/>
        <w:gridCol w:w="1276"/>
        <w:gridCol w:w="2268"/>
        <w:gridCol w:w="2268"/>
        <w:gridCol w:w="709"/>
        <w:gridCol w:w="1134"/>
        <w:gridCol w:w="850"/>
        <w:gridCol w:w="142"/>
      </w:tblGrid>
      <w:tr w:rsidR="009401C3" w:rsidRPr="001E5886" w:rsidTr="00EB6791">
        <w:trPr>
          <w:gridAfter w:val="1"/>
          <w:wAfter w:w="142" w:type="dxa"/>
        </w:trPr>
        <w:tc>
          <w:tcPr>
            <w:tcW w:w="2438" w:type="dxa"/>
            <w:gridSpan w:val="2"/>
            <w:tcBorders>
              <w:top w:val="nil"/>
              <w:left w:val="nil"/>
              <w:bottom w:val="nil"/>
              <w:right w:val="nil"/>
            </w:tcBorders>
          </w:tcPr>
          <w:p w:rsidR="009401C3" w:rsidRPr="001E5886" w:rsidRDefault="009401C3" w:rsidP="009401C3">
            <w:pPr>
              <w:widowControl w:val="0"/>
              <w:autoSpaceDE w:val="0"/>
              <w:autoSpaceDN w:val="0"/>
              <w:ind w:firstLine="709"/>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 xml:space="preserve">1. Установить </w:t>
            </w:r>
            <w:proofErr w:type="gramStart"/>
            <w:r w:rsidRPr="001E5886">
              <w:rPr>
                <w:rFonts w:ascii="Times New Roman" w:eastAsia="Times New Roman" w:hAnsi="Times New Roman" w:cs="Times New Roman"/>
                <w:color w:val="auto"/>
              </w:rPr>
              <w:t>с</w:t>
            </w:r>
            <w:proofErr w:type="gramEnd"/>
          </w:p>
        </w:tc>
        <w:tc>
          <w:tcPr>
            <w:tcW w:w="2268" w:type="dxa"/>
            <w:tcBorders>
              <w:top w:val="nil"/>
              <w:left w:val="nil"/>
              <w:bottom w:val="single" w:sz="4" w:space="0" w:color="auto"/>
              <w:right w:val="nil"/>
            </w:tcBorders>
          </w:tcPr>
          <w:p w:rsidR="009401C3" w:rsidRPr="001E5886" w:rsidRDefault="009401C3" w:rsidP="009401C3">
            <w:pPr>
              <w:widowControl w:val="0"/>
              <w:autoSpaceDE w:val="0"/>
              <w:autoSpaceDN w:val="0"/>
              <w:jc w:val="center"/>
              <w:rPr>
                <w:rFonts w:ascii="Times New Roman" w:eastAsia="Times New Roman" w:hAnsi="Times New Roman" w:cs="Times New Roman"/>
                <w:color w:val="auto"/>
              </w:rPr>
            </w:pPr>
          </w:p>
        </w:tc>
        <w:tc>
          <w:tcPr>
            <w:tcW w:w="2268" w:type="dxa"/>
            <w:tcBorders>
              <w:top w:val="nil"/>
              <w:left w:val="nil"/>
              <w:bottom w:val="nil"/>
              <w:right w:val="nil"/>
            </w:tcBorders>
          </w:tcPr>
          <w:p w:rsidR="009401C3" w:rsidRPr="001E5886" w:rsidRDefault="009401C3" w:rsidP="009401C3">
            <w:pPr>
              <w:widowControl w:val="0"/>
              <w:autoSpaceDE w:val="0"/>
              <w:autoSpaceDN w:val="0"/>
              <w:jc w:val="center"/>
              <w:rPr>
                <w:rFonts w:ascii="Times New Roman" w:eastAsia="Times New Roman" w:hAnsi="Times New Roman" w:cs="Times New Roman"/>
                <w:color w:val="auto"/>
              </w:rPr>
            </w:pPr>
            <w:r w:rsidRPr="001E5886">
              <w:rPr>
                <w:rFonts w:ascii="Times New Roman" w:eastAsia="Times New Roman" w:hAnsi="Times New Roman" w:cs="Times New Roman"/>
                <w:color w:val="auto"/>
              </w:rPr>
              <w:t>к страховой пенсии</w:t>
            </w:r>
          </w:p>
        </w:tc>
        <w:tc>
          <w:tcPr>
            <w:tcW w:w="2693" w:type="dxa"/>
            <w:gridSpan w:val="3"/>
            <w:tcBorders>
              <w:top w:val="nil"/>
              <w:left w:val="nil"/>
              <w:bottom w:val="single" w:sz="4" w:space="0" w:color="auto"/>
              <w:right w:val="nil"/>
            </w:tcBorders>
          </w:tcPr>
          <w:p w:rsidR="009401C3" w:rsidRPr="001E5886" w:rsidRDefault="009401C3" w:rsidP="009401C3">
            <w:pPr>
              <w:widowControl w:val="0"/>
              <w:autoSpaceDE w:val="0"/>
              <w:autoSpaceDN w:val="0"/>
              <w:jc w:val="both"/>
              <w:rPr>
                <w:rFonts w:ascii="Times New Roman" w:eastAsia="Times New Roman" w:hAnsi="Times New Roman" w:cs="Times New Roman"/>
                <w:color w:val="auto"/>
              </w:rPr>
            </w:pPr>
          </w:p>
        </w:tc>
      </w:tr>
      <w:tr w:rsidR="009401C3" w:rsidRPr="001E5886" w:rsidTr="00EB6791">
        <w:trPr>
          <w:gridAfter w:val="1"/>
          <w:wAfter w:w="142" w:type="dxa"/>
        </w:trPr>
        <w:tc>
          <w:tcPr>
            <w:tcW w:w="2438" w:type="dxa"/>
            <w:gridSpan w:val="2"/>
            <w:tcBorders>
              <w:top w:val="nil"/>
              <w:left w:val="nil"/>
              <w:bottom w:val="nil"/>
              <w:right w:val="nil"/>
            </w:tcBorders>
          </w:tcPr>
          <w:p w:rsidR="009401C3" w:rsidRPr="001E5886" w:rsidRDefault="009401C3" w:rsidP="009401C3">
            <w:pPr>
              <w:widowControl w:val="0"/>
              <w:autoSpaceDE w:val="0"/>
              <w:autoSpaceDN w:val="0"/>
              <w:jc w:val="center"/>
              <w:rPr>
                <w:rFonts w:ascii="Times New Roman" w:eastAsia="Times New Roman" w:hAnsi="Times New Roman" w:cs="Times New Roman"/>
                <w:color w:val="auto"/>
                <w:sz w:val="20"/>
                <w:szCs w:val="20"/>
              </w:rPr>
            </w:pPr>
          </w:p>
        </w:tc>
        <w:tc>
          <w:tcPr>
            <w:tcW w:w="2268" w:type="dxa"/>
            <w:tcBorders>
              <w:top w:val="nil"/>
              <w:left w:val="nil"/>
              <w:bottom w:val="nil"/>
              <w:right w:val="nil"/>
            </w:tcBorders>
          </w:tcPr>
          <w:p w:rsidR="009401C3" w:rsidRPr="001E5886" w:rsidRDefault="009401C3" w:rsidP="009401C3">
            <w:pPr>
              <w:widowControl w:val="0"/>
              <w:autoSpaceDE w:val="0"/>
              <w:autoSpaceDN w:val="0"/>
              <w:jc w:val="center"/>
              <w:rPr>
                <w:rFonts w:ascii="Times New Roman" w:eastAsia="Times New Roman" w:hAnsi="Times New Roman" w:cs="Times New Roman"/>
                <w:color w:val="auto"/>
                <w:sz w:val="20"/>
                <w:szCs w:val="20"/>
              </w:rPr>
            </w:pPr>
            <w:r w:rsidRPr="001E5886">
              <w:rPr>
                <w:rFonts w:ascii="Times New Roman" w:eastAsia="Times New Roman" w:hAnsi="Times New Roman" w:cs="Times New Roman"/>
                <w:color w:val="auto"/>
                <w:sz w:val="20"/>
                <w:szCs w:val="20"/>
              </w:rPr>
              <w:t>(дата)</w:t>
            </w:r>
          </w:p>
        </w:tc>
        <w:tc>
          <w:tcPr>
            <w:tcW w:w="2268" w:type="dxa"/>
            <w:tcBorders>
              <w:top w:val="nil"/>
              <w:left w:val="nil"/>
              <w:bottom w:val="nil"/>
              <w:right w:val="nil"/>
            </w:tcBorders>
          </w:tcPr>
          <w:p w:rsidR="009401C3" w:rsidRPr="001E5886" w:rsidRDefault="009401C3" w:rsidP="009401C3">
            <w:pPr>
              <w:widowControl w:val="0"/>
              <w:autoSpaceDE w:val="0"/>
              <w:autoSpaceDN w:val="0"/>
              <w:jc w:val="center"/>
              <w:rPr>
                <w:rFonts w:ascii="Times New Roman" w:eastAsia="Times New Roman" w:hAnsi="Times New Roman" w:cs="Times New Roman"/>
                <w:color w:val="auto"/>
                <w:sz w:val="20"/>
                <w:szCs w:val="20"/>
              </w:rPr>
            </w:pPr>
          </w:p>
        </w:tc>
        <w:tc>
          <w:tcPr>
            <w:tcW w:w="2693" w:type="dxa"/>
            <w:gridSpan w:val="3"/>
            <w:tcBorders>
              <w:top w:val="nil"/>
              <w:left w:val="nil"/>
              <w:bottom w:val="nil"/>
              <w:right w:val="nil"/>
            </w:tcBorders>
          </w:tcPr>
          <w:p w:rsidR="009401C3" w:rsidRPr="001E5886" w:rsidRDefault="009401C3" w:rsidP="009401C3">
            <w:pPr>
              <w:widowControl w:val="0"/>
              <w:autoSpaceDE w:val="0"/>
              <w:autoSpaceDN w:val="0"/>
              <w:jc w:val="center"/>
              <w:rPr>
                <w:rFonts w:ascii="Times New Roman" w:eastAsia="Times New Roman" w:hAnsi="Times New Roman" w:cs="Times New Roman"/>
                <w:color w:val="auto"/>
                <w:sz w:val="20"/>
                <w:szCs w:val="20"/>
              </w:rPr>
            </w:pPr>
            <w:r w:rsidRPr="001E5886">
              <w:rPr>
                <w:rFonts w:ascii="Times New Roman" w:eastAsia="Times New Roman" w:hAnsi="Times New Roman" w:cs="Times New Roman"/>
                <w:color w:val="auto"/>
                <w:sz w:val="20"/>
                <w:szCs w:val="20"/>
              </w:rPr>
              <w:t>(вид пенсии)</w:t>
            </w:r>
          </w:p>
        </w:tc>
      </w:tr>
      <w:tr w:rsidR="009401C3" w:rsidRPr="001E5886" w:rsidTr="00EB6791">
        <w:trPr>
          <w:cantSplit/>
        </w:trPr>
        <w:tc>
          <w:tcPr>
            <w:tcW w:w="1162" w:type="dxa"/>
            <w:tcBorders>
              <w:top w:val="nil"/>
              <w:left w:val="nil"/>
              <w:bottom w:val="nil"/>
              <w:right w:val="nil"/>
            </w:tcBorders>
          </w:tcPr>
          <w:p w:rsidR="009401C3" w:rsidRPr="001E5886" w:rsidRDefault="009401C3" w:rsidP="009401C3">
            <w:pPr>
              <w:widowControl w:val="0"/>
              <w:autoSpaceDE w:val="0"/>
              <w:autoSpaceDN w:val="0"/>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в размере</w:t>
            </w:r>
          </w:p>
        </w:tc>
        <w:tc>
          <w:tcPr>
            <w:tcW w:w="1276" w:type="dxa"/>
            <w:tcBorders>
              <w:top w:val="nil"/>
              <w:left w:val="nil"/>
              <w:bottom w:val="single" w:sz="4" w:space="0" w:color="auto"/>
              <w:right w:val="nil"/>
            </w:tcBorders>
          </w:tcPr>
          <w:p w:rsidR="009401C3" w:rsidRPr="001E5886" w:rsidRDefault="009401C3" w:rsidP="009401C3">
            <w:pPr>
              <w:widowControl w:val="0"/>
              <w:autoSpaceDE w:val="0"/>
              <w:autoSpaceDN w:val="0"/>
              <w:jc w:val="center"/>
              <w:rPr>
                <w:rFonts w:ascii="Times New Roman" w:eastAsia="Times New Roman" w:hAnsi="Times New Roman" w:cs="Times New Roman"/>
                <w:color w:val="auto"/>
              </w:rPr>
            </w:pPr>
          </w:p>
        </w:tc>
        <w:tc>
          <w:tcPr>
            <w:tcW w:w="5245" w:type="dxa"/>
            <w:gridSpan w:val="3"/>
            <w:tcBorders>
              <w:top w:val="nil"/>
              <w:left w:val="nil"/>
              <w:bottom w:val="nil"/>
              <w:right w:val="nil"/>
            </w:tcBorders>
          </w:tcPr>
          <w:p w:rsidR="009401C3" w:rsidRPr="001E5886" w:rsidRDefault="009401C3" w:rsidP="009401C3">
            <w:pPr>
              <w:widowControl w:val="0"/>
              <w:autoSpaceDE w:val="0"/>
              <w:autoSpaceDN w:val="0"/>
              <w:jc w:val="center"/>
              <w:rPr>
                <w:rFonts w:ascii="Times New Roman" w:eastAsia="Times New Roman" w:hAnsi="Times New Roman" w:cs="Times New Roman"/>
                <w:color w:val="auto"/>
              </w:rPr>
            </w:pPr>
            <w:r w:rsidRPr="001E5886">
              <w:rPr>
                <w:rFonts w:ascii="Times New Roman" w:eastAsia="Times New Roman" w:hAnsi="Times New Roman" w:cs="Times New Roman"/>
                <w:color w:val="auto"/>
              </w:rPr>
              <w:t>рублей в месяц пенсию за выслугу лет в размере</w:t>
            </w:r>
          </w:p>
        </w:tc>
        <w:tc>
          <w:tcPr>
            <w:tcW w:w="1134" w:type="dxa"/>
            <w:tcBorders>
              <w:top w:val="nil"/>
              <w:left w:val="nil"/>
              <w:bottom w:val="single" w:sz="4" w:space="0" w:color="auto"/>
              <w:right w:val="nil"/>
            </w:tcBorders>
          </w:tcPr>
          <w:p w:rsidR="009401C3" w:rsidRPr="001E5886" w:rsidRDefault="009401C3" w:rsidP="009401C3">
            <w:pPr>
              <w:widowControl w:val="0"/>
              <w:autoSpaceDE w:val="0"/>
              <w:autoSpaceDN w:val="0"/>
              <w:jc w:val="center"/>
              <w:rPr>
                <w:rFonts w:ascii="Times New Roman" w:eastAsia="Times New Roman" w:hAnsi="Times New Roman" w:cs="Times New Roman"/>
                <w:color w:val="auto"/>
              </w:rPr>
            </w:pPr>
          </w:p>
        </w:tc>
        <w:tc>
          <w:tcPr>
            <w:tcW w:w="992" w:type="dxa"/>
            <w:gridSpan w:val="2"/>
            <w:tcBorders>
              <w:top w:val="nil"/>
              <w:left w:val="nil"/>
              <w:bottom w:val="nil"/>
              <w:right w:val="nil"/>
            </w:tcBorders>
          </w:tcPr>
          <w:p w:rsidR="009401C3" w:rsidRPr="001E5886" w:rsidRDefault="009401C3" w:rsidP="009401C3">
            <w:pPr>
              <w:widowControl w:val="0"/>
              <w:autoSpaceDE w:val="0"/>
              <w:autoSpaceDN w:val="0"/>
              <w:jc w:val="center"/>
              <w:rPr>
                <w:rFonts w:ascii="Courier New" w:eastAsia="Times New Roman" w:hAnsi="Courier New" w:cs="Courier New"/>
                <w:color w:val="auto"/>
              </w:rPr>
            </w:pPr>
            <w:r w:rsidRPr="001E5886">
              <w:rPr>
                <w:rFonts w:ascii="Times New Roman" w:eastAsia="Times New Roman" w:hAnsi="Times New Roman" w:cs="Times New Roman"/>
                <w:color w:val="auto"/>
              </w:rPr>
              <w:t>рублей</w:t>
            </w:r>
          </w:p>
        </w:tc>
      </w:tr>
    </w:tbl>
    <w:p w:rsidR="009401C3" w:rsidRPr="001E5886" w:rsidRDefault="009401C3" w:rsidP="009401C3">
      <w:pPr>
        <w:widowControl w:val="0"/>
        <w:autoSpaceDE w:val="0"/>
        <w:autoSpaceDN w:val="0"/>
        <w:jc w:val="both"/>
        <w:rPr>
          <w:rFonts w:ascii="Times New Roman" w:eastAsia="Times New Roman" w:hAnsi="Times New Roman" w:cs="Times New Roman"/>
          <w:color w:val="auto"/>
          <w:sz w:val="2"/>
          <w:szCs w:val="2"/>
        </w:rPr>
      </w:pPr>
      <w:r w:rsidRPr="001E5886">
        <w:rPr>
          <w:rFonts w:ascii="Times New Roman" w:eastAsia="Times New Roman" w:hAnsi="Times New Roman" w:cs="Times New Roman"/>
          <w:color w:val="auto"/>
        </w:rPr>
        <w:t xml:space="preserve">в месяц, исходя из общей суммы страховой пенсии, фиксированной выплаты к страховой пенсии и повышений фиксированной выплаты к страховой пенсии, и пенсии за выслугу лет </w:t>
      </w:r>
      <w:proofErr w:type="gramStart"/>
      <w:r w:rsidRPr="001E5886">
        <w:rPr>
          <w:rFonts w:ascii="Times New Roman" w:eastAsia="Times New Roman" w:hAnsi="Times New Roman" w:cs="Times New Roman"/>
          <w:color w:val="auto"/>
        </w:rPr>
        <w:t>в</w:t>
      </w:r>
      <w:proofErr w:type="gramEnd"/>
      <w:r w:rsidRPr="001E5886">
        <w:rPr>
          <w:rFonts w:ascii="Times New Roman" w:eastAsia="Times New Roman" w:hAnsi="Times New Roman" w:cs="Times New Roman"/>
          <w:color w:val="auto"/>
        </w:rPr>
        <w:br/>
      </w:r>
    </w:p>
    <w:tbl>
      <w:tblPr>
        <w:tblW w:w="0" w:type="auto"/>
        <w:tblLayout w:type="fixed"/>
        <w:tblCellMar>
          <w:left w:w="28" w:type="dxa"/>
          <w:right w:w="28" w:type="dxa"/>
        </w:tblCellMar>
        <w:tblLook w:val="0000" w:firstRow="0" w:lastRow="0" w:firstColumn="0" w:lastColumn="0" w:noHBand="0" w:noVBand="0"/>
      </w:tblPr>
      <w:tblGrid>
        <w:gridCol w:w="1021"/>
        <w:gridCol w:w="1134"/>
        <w:gridCol w:w="2551"/>
        <w:gridCol w:w="851"/>
        <w:gridCol w:w="4252"/>
      </w:tblGrid>
      <w:tr w:rsidR="009401C3" w:rsidRPr="001E5886" w:rsidTr="00EB6791">
        <w:trPr>
          <w:cantSplit/>
        </w:trPr>
        <w:tc>
          <w:tcPr>
            <w:tcW w:w="1021" w:type="dxa"/>
            <w:tcBorders>
              <w:top w:val="nil"/>
              <w:left w:val="nil"/>
              <w:bottom w:val="nil"/>
              <w:right w:val="nil"/>
            </w:tcBorders>
          </w:tcPr>
          <w:p w:rsidR="009401C3" w:rsidRPr="001E5886" w:rsidRDefault="009401C3" w:rsidP="009401C3">
            <w:pPr>
              <w:widowControl w:val="0"/>
              <w:autoSpaceDE w:val="0"/>
              <w:autoSpaceDN w:val="0"/>
              <w:jc w:val="both"/>
              <w:rPr>
                <w:rFonts w:ascii="Times New Roman" w:eastAsia="Times New Roman" w:hAnsi="Times New Roman" w:cs="Times New Roman"/>
                <w:color w:val="auto"/>
              </w:rPr>
            </w:pPr>
            <w:proofErr w:type="gramStart"/>
            <w:r w:rsidRPr="001E5886">
              <w:rPr>
                <w:rFonts w:ascii="Times New Roman" w:eastAsia="Times New Roman" w:hAnsi="Times New Roman" w:cs="Times New Roman"/>
                <w:color w:val="auto"/>
              </w:rPr>
              <w:t>размере</w:t>
            </w:r>
            <w:proofErr w:type="gramEnd"/>
          </w:p>
        </w:tc>
        <w:tc>
          <w:tcPr>
            <w:tcW w:w="1134" w:type="dxa"/>
            <w:tcBorders>
              <w:top w:val="nil"/>
              <w:left w:val="nil"/>
              <w:bottom w:val="single" w:sz="4" w:space="0" w:color="auto"/>
              <w:right w:val="nil"/>
            </w:tcBorders>
          </w:tcPr>
          <w:p w:rsidR="009401C3" w:rsidRPr="001E5886" w:rsidRDefault="009401C3" w:rsidP="009401C3">
            <w:pPr>
              <w:widowControl w:val="0"/>
              <w:autoSpaceDE w:val="0"/>
              <w:autoSpaceDN w:val="0"/>
              <w:jc w:val="center"/>
              <w:rPr>
                <w:rFonts w:ascii="Times New Roman" w:eastAsia="Times New Roman" w:hAnsi="Times New Roman" w:cs="Times New Roman"/>
                <w:color w:val="auto"/>
              </w:rPr>
            </w:pPr>
          </w:p>
        </w:tc>
        <w:tc>
          <w:tcPr>
            <w:tcW w:w="2551" w:type="dxa"/>
            <w:tcBorders>
              <w:top w:val="nil"/>
              <w:left w:val="nil"/>
              <w:bottom w:val="nil"/>
              <w:right w:val="nil"/>
            </w:tcBorders>
          </w:tcPr>
          <w:p w:rsidR="009401C3" w:rsidRPr="001E5886" w:rsidRDefault="009401C3" w:rsidP="009401C3">
            <w:pPr>
              <w:widowControl w:val="0"/>
              <w:autoSpaceDE w:val="0"/>
              <w:autoSpaceDN w:val="0"/>
              <w:jc w:val="center"/>
              <w:rPr>
                <w:rFonts w:ascii="Times New Roman" w:eastAsia="Times New Roman" w:hAnsi="Times New Roman" w:cs="Times New Roman"/>
                <w:color w:val="auto"/>
              </w:rPr>
            </w:pPr>
            <w:r w:rsidRPr="001E5886">
              <w:rPr>
                <w:rFonts w:ascii="Times New Roman" w:eastAsia="Times New Roman" w:hAnsi="Times New Roman" w:cs="Times New Roman"/>
                <w:color w:val="auto"/>
              </w:rPr>
              <w:t>рублей, составляющей</w:t>
            </w:r>
          </w:p>
        </w:tc>
        <w:tc>
          <w:tcPr>
            <w:tcW w:w="851" w:type="dxa"/>
            <w:tcBorders>
              <w:top w:val="nil"/>
              <w:left w:val="nil"/>
              <w:bottom w:val="single" w:sz="4" w:space="0" w:color="auto"/>
              <w:right w:val="nil"/>
            </w:tcBorders>
          </w:tcPr>
          <w:p w:rsidR="009401C3" w:rsidRPr="001E5886" w:rsidRDefault="009401C3" w:rsidP="009401C3">
            <w:pPr>
              <w:widowControl w:val="0"/>
              <w:autoSpaceDE w:val="0"/>
              <w:autoSpaceDN w:val="0"/>
              <w:jc w:val="center"/>
              <w:rPr>
                <w:rFonts w:ascii="Times New Roman" w:eastAsia="Times New Roman" w:hAnsi="Times New Roman" w:cs="Times New Roman"/>
                <w:color w:val="auto"/>
              </w:rPr>
            </w:pPr>
          </w:p>
        </w:tc>
        <w:tc>
          <w:tcPr>
            <w:tcW w:w="4252" w:type="dxa"/>
            <w:tcBorders>
              <w:top w:val="nil"/>
              <w:left w:val="nil"/>
              <w:bottom w:val="nil"/>
              <w:right w:val="nil"/>
            </w:tcBorders>
          </w:tcPr>
          <w:p w:rsidR="009401C3" w:rsidRPr="001E5886" w:rsidRDefault="009401C3" w:rsidP="009401C3">
            <w:pPr>
              <w:widowControl w:val="0"/>
              <w:autoSpaceDE w:val="0"/>
              <w:autoSpaceDN w:val="0"/>
              <w:jc w:val="center"/>
              <w:rPr>
                <w:rFonts w:ascii="Courier New" w:eastAsia="Times New Roman" w:hAnsi="Courier New" w:cs="Courier New"/>
                <w:color w:val="auto"/>
              </w:rPr>
            </w:pPr>
            <w:r w:rsidRPr="001E5886">
              <w:rPr>
                <w:rFonts w:ascii="Times New Roman" w:eastAsia="Times New Roman" w:hAnsi="Times New Roman" w:cs="Times New Roman"/>
                <w:color w:val="auto"/>
              </w:rPr>
              <w:t>процентов среднемесячного денежного</w:t>
            </w:r>
          </w:p>
        </w:tc>
      </w:tr>
    </w:tbl>
    <w:p w:rsidR="009401C3" w:rsidRPr="001E5886" w:rsidRDefault="009401C3" w:rsidP="009401C3">
      <w:pPr>
        <w:widowControl w:val="0"/>
        <w:autoSpaceDE w:val="0"/>
        <w:autoSpaceDN w:val="0"/>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вознаграждения.</w:t>
      </w:r>
    </w:p>
    <w:p w:rsidR="009401C3" w:rsidRPr="001E5886" w:rsidRDefault="009401C3" w:rsidP="009401C3">
      <w:pPr>
        <w:widowControl w:val="0"/>
        <w:autoSpaceDE w:val="0"/>
        <w:autoSpaceDN w:val="0"/>
        <w:ind w:firstLine="709"/>
        <w:jc w:val="both"/>
        <w:rPr>
          <w:rFonts w:ascii="Times New Roman" w:eastAsia="Times New Roman" w:hAnsi="Times New Roman" w:cs="Times New Roman"/>
          <w:color w:val="auto"/>
          <w:sz w:val="2"/>
          <w:szCs w:val="2"/>
        </w:rPr>
      </w:pPr>
      <w:r w:rsidRPr="001E5886">
        <w:rPr>
          <w:rFonts w:ascii="Times New Roman" w:eastAsia="Times New Roman" w:hAnsi="Times New Roman" w:cs="Times New Roman"/>
          <w:color w:val="auto"/>
        </w:rPr>
        <w:t>Среднемесячное денежное вознаграждение по указанной должности составляет</w:t>
      </w:r>
      <w:r w:rsidRPr="001E5886">
        <w:rPr>
          <w:rFonts w:ascii="Times New Roman" w:eastAsia="Times New Roman" w:hAnsi="Times New Roman" w:cs="Times New Roman"/>
          <w:color w:val="auto"/>
        </w:rPr>
        <w:br/>
      </w:r>
    </w:p>
    <w:tbl>
      <w:tblPr>
        <w:tblW w:w="0" w:type="auto"/>
        <w:tblLayout w:type="fixed"/>
        <w:tblCellMar>
          <w:left w:w="28" w:type="dxa"/>
          <w:right w:w="28" w:type="dxa"/>
        </w:tblCellMar>
        <w:tblLook w:val="0000" w:firstRow="0" w:lastRow="0" w:firstColumn="0" w:lastColumn="0" w:noHBand="0" w:noVBand="0"/>
      </w:tblPr>
      <w:tblGrid>
        <w:gridCol w:w="1162"/>
        <w:gridCol w:w="4395"/>
        <w:gridCol w:w="1134"/>
        <w:gridCol w:w="992"/>
      </w:tblGrid>
      <w:tr w:rsidR="009401C3" w:rsidRPr="001E5886" w:rsidTr="00EB6791">
        <w:trPr>
          <w:cantSplit/>
        </w:trPr>
        <w:tc>
          <w:tcPr>
            <w:tcW w:w="1162" w:type="dxa"/>
            <w:tcBorders>
              <w:top w:val="nil"/>
              <w:left w:val="nil"/>
              <w:bottom w:val="single" w:sz="4" w:space="0" w:color="auto"/>
              <w:right w:val="nil"/>
            </w:tcBorders>
          </w:tcPr>
          <w:p w:rsidR="009401C3" w:rsidRPr="001E5886" w:rsidRDefault="009401C3" w:rsidP="009401C3">
            <w:pPr>
              <w:widowControl w:val="0"/>
              <w:autoSpaceDE w:val="0"/>
              <w:autoSpaceDN w:val="0"/>
              <w:jc w:val="center"/>
              <w:rPr>
                <w:rFonts w:ascii="Times New Roman" w:eastAsia="Times New Roman" w:hAnsi="Times New Roman" w:cs="Times New Roman"/>
                <w:color w:val="auto"/>
              </w:rPr>
            </w:pPr>
          </w:p>
        </w:tc>
        <w:tc>
          <w:tcPr>
            <w:tcW w:w="4395" w:type="dxa"/>
            <w:tcBorders>
              <w:top w:val="nil"/>
              <w:left w:val="nil"/>
              <w:bottom w:val="nil"/>
              <w:right w:val="nil"/>
            </w:tcBorders>
          </w:tcPr>
          <w:p w:rsidR="009401C3" w:rsidRPr="001E5886" w:rsidRDefault="009401C3" w:rsidP="009401C3">
            <w:pPr>
              <w:widowControl w:val="0"/>
              <w:autoSpaceDE w:val="0"/>
              <w:autoSpaceDN w:val="0"/>
              <w:jc w:val="center"/>
              <w:rPr>
                <w:rFonts w:ascii="Times New Roman" w:eastAsia="Times New Roman" w:hAnsi="Times New Roman" w:cs="Times New Roman"/>
                <w:color w:val="auto"/>
              </w:rPr>
            </w:pPr>
            <w:r w:rsidRPr="001E5886">
              <w:rPr>
                <w:rFonts w:ascii="Times New Roman" w:eastAsia="Times New Roman" w:hAnsi="Times New Roman" w:cs="Times New Roman"/>
                <w:color w:val="auto"/>
              </w:rPr>
              <w:t>рублей, в том числе должностной оклад</w:t>
            </w:r>
          </w:p>
        </w:tc>
        <w:tc>
          <w:tcPr>
            <w:tcW w:w="1134" w:type="dxa"/>
            <w:tcBorders>
              <w:top w:val="nil"/>
              <w:left w:val="nil"/>
              <w:bottom w:val="single" w:sz="4" w:space="0" w:color="auto"/>
              <w:right w:val="nil"/>
            </w:tcBorders>
          </w:tcPr>
          <w:p w:rsidR="009401C3" w:rsidRPr="001E5886" w:rsidRDefault="009401C3" w:rsidP="009401C3">
            <w:pPr>
              <w:widowControl w:val="0"/>
              <w:autoSpaceDE w:val="0"/>
              <w:autoSpaceDN w:val="0"/>
              <w:jc w:val="center"/>
              <w:rPr>
                <w:rFonts w:ascii="Times New Roman" w:eastAsia="Times New Roman" w:hAnsi="Times New Roman" w:cs="Times New Roman"/>
                <w:color w:val="auto"/>
              </w:rPr>
            </w:pPr>
          </w:p>
        </w:tc>
        <w:tc>
          <w:tcPr>
            <w:tcW w:w="992" w:type="dxa"/>
            <w:tcBorders>
              <w:top w:val="nil"/>
              <w:left w:val="nil"/>
              <w:bottom w:val="nil"/>
              <w:right w:val="nil"/>
            </w:tcBorders>
          </w:tcPr>
          <w:p w:rsidR="009401C3" w:rsidRPr="001E5886" w:rsidRDefault="009401C3" w:rsidP="009401C3">
            <w:pPr>
              <w:widowControl w:val="0"/>
              <w:autoSpaceDE w:val="0"/>
              <w:autoSpaceDN w:val="0"/>
              <w:jc w:val="center"/>
              <w:rPr>
                <w:rFonts w:ascii="Courier New" w:eastAsia="Times New Roman" w:hAnsi="Courier New" w:cs="Courier New"/>
                <w:color w:val="auto"/>
              </w:rPr>
            </w:pPr>
            <w:r w:rsidRPr="001E5886">
              <w:rPr>
                <w:rFonts w:ascii="Times New Roman" w:eastAsia="Times New Roman" w:hAnsi="Times New Roman" w:cs="Times New Roman"/>
                <w:color w:val="auto"/>
              </w:rPr>
              <w:t>рублей.</w:t>
            </w:r>
          </w:p>
        </w:tc>
      </w:tr>
    </w:tbl>
    <w:p w:rsidR="009401C3" w:rsidRPr="001E5886" w:rsidRDefault="009401C3" w:rsidP="009401C3">
      <w:pPr>
        <w:widowControl w:val="0"/>
        <w:tabs>
          <w:tab w:val="left" w:pos="6096"/>
        </w:tabs>
        <w:autoSpaceDE w:val="0"/>
        <w:autoSpaceDN w:val="0"/>
        <w:ind w:firstLine="709"/>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 xml:space="preserve">2. Приостановить выплату пенсии за выслугу лет </w:t>
      </w:r>
      <w:proofErr w:type="gramStart"/>
      <w:r w:rsidRPr="001E5886">
        <w:rPr>
          <w:rFonts w:ascii="Times New Roman" w:eastAsia="Times New Roman" w:hAnsi="Times New Roman" w:cs="Times New Roman"/>
          <w:color w:val="auto"/>
        </w:rPr>
        <w:t>с</w:t>
      </w:r>
      <w:proofErr w:type="gramEnd"/>
      <w:r w:rsidRPr="001E5886">
        <w:rPr>
          <w:rFonts w:ascii="Times New Roman" w:eastAsia="Times New Roman" w:hAnsi="Times New Roman" w:cs="Times New Roman"/>
          <w:color w:val="auto"/>
        </w:rPr>
        <w:t xml:space="preserve"> </w:t>
      </w:r>
      <w:r w:rsidRPr="001E5886">
        <w:rPr>
          <w:rFonts w:ascii="Times New Roman" w:eastAsia="Times New Roman" w:hAnsi="Times New Roman" w:cs="Times New Roman"/>
          <w:color w:val="auto"/>
        </w:rPr>
        <w:tab/>
      </w:r>
    </w:p>
    <w:p w:rsidR="009401C3" w:rsidRPr="001E5886" w:rsidRDefault="009401C3" w:rsidP="009401C3">
      <w:pPr>
        <w:widowControl w:val="0"/>
        <w:pBdr>
          <w:top w:val="single" w:sz="4" w:space="0" w:color="auto"/>
        </w:pBdr>
        <w:autoSpaceDE w:val="0"/>
        <w:autoSpaceDN w:val="0"/>
        <w:ind w:left="6096"/>
        <w:jc w:val="center"/>
        <w:rPr>
          <w:rFonts w:ascii="Times New Roman" w:eastAsia="Times New Roman" w:hAnsi="Times New Roman" w:cs="Times New Roman"/>
          <w:color w:val="auto"/>
          <w:sz w:val="20"/>
          <w:szCs w:val="20"/>
        </w:rPr>
      </w:pPr>
      <w:r w:rsidRPr="001E5886">
        <w:rPr>
          <w:rFonts w:ascii="Times New Roman" w:eastAsia="Times New Roman" w:hAnsi="Times New Roman" w:cs="Times New Roman"/>
          <w:color w:val="auto"/>
          <w:sz w:val="20"/>
          <w:szCs w:val="20"/>
        </w:rPr>
        <w:t>(дата)</w:t>
      </w:r>
    </w:p>
    <w:p w:rsidR="009401C3" w:rsidRPr="001E5886" w:rsidRDefault="009401C3" w:rsidP="009401C3">
      <w:pPr>
        <w:widowControl w:val="0"/>
        <w:tabs>
          <w:tab w:val="left" w:pos="9639"/>
        </w:tabs>
        <w:autoSpaceDE w:val="0"/>
        <w:autoSpaceDN w:val="0"/>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 xml:space="preserve">в связи </w:t>
      </w:r>
      <w:proofErr w:type="gramStart"/>
      <w:r w:rsidRPr="001E5886">
        <w:rPr>
          <w:rFonts w:ascii="Times New Roman" w:eastAsia="Times New Roman" w:hAnsi="Times New Roman" w:cs="Times New Roman"/>
          <w:color w:val="auto"/>
        </w:rPr>
        <w:t>с</w:t>
      </w:r>
      <w:proofErr w:type="gramEnd"/>
      <w:r w:rsidRPr="001E5886">
        <w:rPr>
          <w:rFonts w:ascii="Times New Roman" w:eastAsia="Times New Roman" w:hAnsi="Times New Roman" w:cs="Times New Roman"/>
          <w:color w:val="auto"/>
        </w:rPr>
        <w:t xml:space="preserve"> </w:t>
      </w:r>
      <w:r w:rsidRPr="001E5886">
        <w:rPr>
          <w:rFonts w:ascii="Times New Roman" w:eastAsia="Times New Roman" w:hAnsi="Times New Roman" w:cs="Times New Roman"/>
          <w:color w:val="auto"/>
        </w:rPr>
        <w:tab/>
        <w:t>.</w:t>
      </w:r>
    </w:p>
    <w:p w:rsidR="009401C3" w:rsidRPr="001E5886" w:rsidRDefault="009401C3" w:rsidP="009401C3">
      <w:pPr>
        <w:widowControl w:val="0"/>
        <w:pBdr>
          <w:top w:val="single" w:sz="4" w:space="1" w:color="auto"/>
        </w:pBdr>
        <w:autoSpaceDE w:val="0"/>
        <w:autoSpaceDN w:val="0"/>
        <w:ind w:left="993"/>
        <w:jc w:val="center"/>
        <w:rPr>
          <w:rFonts w:ascii="Times New Roman" w:eastAsia="Times New Roman" w:hAnsi="Times New Roman" w:cs="Times New Roman"/>
          <w:color w:val="auto"/>
          <w:sz w:val="20"/>
          <w:szCs w:val="20"/>
        </w:rPr>
      </w:pPr>
      <w:r w:rsidRPr="001E5886">
        <w:rPr>
          <w:rFonts w:ascii="Times New Roman" w:eastAsia="Times New Roman" w:hAnsi="Times New Roman" w:cs="Times New Roman"/>
          <w:color w:val="auto"/>
          <w:sz w:val="20"/>
          <w:szCs w:val="20"/>
        </w:rPr>
        <w:t>(указать основание)</w:t>
      </w:r>
    </w:p>
    <w:p w:rsidR="009401C3" w:rsidRPr="001E5886" w:rsidRDefault="009401C3" w:rsidP="009401C3">
      <w:pPr>
        <w:widowControl w:val="0"/>
        <w:tabs>
          <w:tab w:val="left" w:pos="5812"/>
        </w:tabs>
        <w:autoSpaceDE w:val="0"/>
        <w:autoSpaceDN w:val="0"/>
        <w:ind w:firstLine="709"/>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 xml:space="preserve">3. Возобновить выплату пенсии за выслугу лет </w:t>
      </w:r>
      <w:proofErr w:type="gramStart"/>
      <w:r w:rsidRPr="001E5886">
        <w:rPr>
          <w:rFonts w:ascii="Times New Roman" w:eastAsia="Times New Roman" w:hAnsi="Times New Roman" w:cs="Times New Roman"/>
          <w:color w:val="auto"/>
        </w:rPr>
        <w:t>с</w:t>
      </w:r>
      <w:proofErr w:type="gramEnd"/>
      <w:r w:rsidRPr="001E5886">
        <w:rPr>
          <w:rFonts w:ascii="Times New Roman" w:eastAsia="Times New Roman" w:hAnsi="Times New Roman" w:cs="Times New Roman"/>
          <w:color w:val="auto"/>
        </w:rPr>
        <w:t xml:space="preserve"> </w:t>
      </w:r>
      <w:r w:rsidRPr="001E5886">
        <w:rPr>
          <w:rFonts w:ascii="Times New Roman" w:eastAsia="Times New Roman" w:hAnsi="Times New Roman" w:cs="Times New Roman"/>
          <w:color w:val="auto"/>
        </w:rPr>
        <w:tab/>
      </w:r>
    </w:p>
    <w:p w:rsidR="009401C3" w:rsidRPr="001E5886" w:rsidRDefault="009401C3" w:rsidP="009401C3">
      <w:pPr>
        <w:widowControl w:val="0"/>
        <w:pBdr>
          <w:top w:val="single" w:sz="4" w:space="1" w:color="auto"/>
        </w:pBdr>
        <w:autoSpaceDE w:val="0"/>
        <w:autoSpaceDN w:val="0"/>
        <w:ind w:left="5812"/>
        <w:jc w:val="center"/>
        <w:rPr>
          <w:rFonts w:ascii="Times New Roman" w:eastAsia="Times New Roman" w:hAnsi="Times New Roman" w:cs="Times New Roman"/>
          <w:color w:val="auto"/>
          <w:sz w:val="20"/>
          <w:szCs w:val="20"/>
        </w:rPr>
      </w:pPr>
      <w:r w:rsidRPr="001E5886">
        <w:rPr>
          <w:rFonts w:ascii="Times New Roman" w:eastAsia="Times New Roman" w:hAnsi="Times New Roman" w:cs="Times New Roman"/>
          <w:color w:val="auto"/>
          <w:sz w:val="20"/>
          <w:szCs w:val="20"/>
        </w:rPr>
        <w:t>(дата)</w:t>
      </w:r>
    </w:p>
    <w:p w:rsidR="009401C3" w:rsidRPr="001E5886" w:rsidRDefault="009401C3" w:rsidP="009401C3">
      <w:pPr>
        <w:widowControl w:val="0"/>
        <w:tabs>
          <w:tab w:val="left" w:pos="9639"/>
        </w:tabs>
        <w:autoSpaceDE w:val="0"/>
        <w:autoSpaceDN w:val="0"/>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 xml:space="preserve">в связи </w:t>
      </w:r>
      <w:proofErr w:type="gramStart"/>
      <w:r w:rsidRPr="001E5886">
        <w:rPr>
          <w:rFonts w:ascii="Times New Roman" w:eastAsia="Times New Roman" w:hAnsi="Times New Roman" w:cs="Times New Roman"/>
          <w:color w:val="auto"/>
        </w:rPr>
        <w:t>с</w:t>
      </w:r>
      <w:proofErr w:type="gramEnd"/>
      <w:r w:rsidRPr="001E5886">
        <w:rPr>
          <w:rFonts w:ascii="Times New Roman" w:eastAsia="Times New Roman" w:hAnsi="Times New Roman" w:cs="Times New Roman"/>
          <w:color w:val="auto"/>
        </w:rPr>
        <w:t xml:space="preserve"> </w:t>
      </w:r>
      <w:r w:rsidRPr="001E5886">
        <w:rPr>
          <w:rFonts w:ascii="Times New Roman" w:eastAsia="Times New Roman" w:hAnsi="Times New Roman" w:cs="Times New Roman"/>
          <w:color w:val="auto"/>
        </w:rPr>
        <w:tab/>
        <w:t>.</w:t>
      </w:r>
    </w:p>
    <w:p w:rsidR="009401C3" w:rsidRPr="001E5886" w:rsidRDefault="009401C3" w:rsidP="009401C3">
      <w:pPr>
        <w:widowControl w:val="0"/>
        <w:pBdr>
          <w:top w:val="single" w:sz="4" w:space="1" w:color="auto"/>
        </w:pBdr>
        <w:autoSpaceDE w:val="0"/>
        <w:autoSpaceDN w:val="0"/>
        <w:ind w:left="993"/>
        <w:jc w:val="center"/>
        <w:rPr>
          <w:rFonts w:ascii="Times New Roman" w:eastAsia="Times New Roman" w:hAnsi="Times New Roman" w:cs="Times New Roman"/>
          <w:color w:val="auto"/>
          <w:sz w:val="20"/>
          <w:szCs w:val="20"/>
        </w:rPr>
      </w:pPr>
      <w:r w:rsidRPr="001E5886">
        <w:rPr>
          <w:rFonts w:ascii="Times New Roman" w:eastAsia="Times New Roman" w:hAnsi="Times New Roman" w:cs="Times New Roman"/>
          <w:color w:val="auto"/>
          <w:sz w:val="20"/>
          <w:szCs w:val="20"/>
        </w:rPr>
        <w:t>(указать основание)</w:t>
      </w:r>
    </w:p>
    <w:p w:rsidR="009401C3" w:rsidRPr="001E5886" w:rsidRDefault="009401C3" w:rsidP="009401C3">
      <w:pPr>
        <w:widowControl w:val="0"/>
        <w:tabs>
          <w:tab w:val="left" w:pos="5670"/>
        </w:tabs>
        <w:autoSpaceDE w:val="0"/>
        <w:autoSpaceDN w:val="0"/>
        <w:ind w:firstLine="709"/>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 xml:space="preserve">4. Прекратить выплату пенсии за выслугу лет </w:t>
      </w:r>
      <w:proofErr w:type="gramStart"/>
      <w:r w:rsidRPr="001E5886">
        <w:rPr>
          <w:rFonts w:ascii="Times New Roman" w:eastAsia="Times New Roman" w:hAnsi="Times New Roman" w:cs="Times New Roman"/>
          <w:color w:val="auto"/>
        </w:rPr>
        <w:t>с</w:t>
      </w:r>
      <w:proofErr w:type="gramEnd"/>
      <w:r w:rsidRPr="001E5886">
        <w:rPr>
          <w:rFonts w:ascii="Times New Roman" w:eastAsia="Times New Roman" w:hAnsi="Times New Roman" w:cs="Times New Roman"/>
          <w:color w:val="auto"/>
        </w:rPr>
        <w:t xml:space="preserve"> </w:t>
      </w:r>
      <w:r w:rsidRPr="001E5886">
        <w:rPr>
          <w:rFonts w:ascii="Times New Roman" w:eastAsia="Times New Roman" w:hAnsi="Times New Roman" w:cs="Times New Roman"/>
          <w:color w:val="auto"/>
        </w:rPr>
        <w:tab/>
      </w:r>
    </w:p>
    <w:p w:rsidR="009401C3" w:rsidRPr="001E5886" w:rsidRDefault="009401C3" w:rsidP="009401C3">
      <w:pPr>
        <w:widowControl w:val="0"/>
        <w:pBdr>
          <w:top w:val="single" w:sz="4" w:space="1" w:color="auto"/>
        </w:pBdr>
        <w:autoSpaceDE w:val="0"/>
        <w:autoSpaceDN w:val="0"/>
        <w:ind w:left="5670"/>
        <w:jc w:val="center"/>
        <w:rPr>
          <w:rFonts w:ascii="Times New Roman" w:eastAsia="Times New Roman" w:hAnsi="Times New Roman" w:cs="Times New Roman"/>
          <w:color w:val="auto"/>
          <w:sz w:val="20"/>
          <w:szCs w:val="20"/>
        </w:rPr>
      </w:pPr>
      <w:r w:rsidRPr="001E5886">
        <w:rPr>
          <w:rFonts w:ascii="Times New Roman" w:eastAsia="Times New Roman" w:hAnsi="Times New Roman" w:cs="Times New Roman"/>
          <w:color w:val="auto"/>
          <w:sz w:val="20"/>
          <w:szCs w:val="20"/>
        </w:rPr>
        <w:t>(дата)</w:t>
      </w:r>
    </w:p>
    <w:p w:rsidR="009401C3" w:rsidRPr="001E5886" w:rsidRDefault="009401C3" w:rsidP="009401C3">
      <w:pPr>
        <w:widowControl w:val="0"/>
        <w:tabs>
          <w:tab w:val="left" w:pos="9639"/>
        </w:tabs>
        <w:autoSpaceDE w:val="0"/>
        <w:autoSpaceDN w:val="0"/>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 xml:space="preserve">в связи </w:t>
      </w:r>
      <w:proofErr w:type="gramStart"/>
      <w:r w:rsidRPr="001E5886">
        <w:rPr>
          <w:rFonts w:ascii="Times New Roman" w:eastAsia="Times New Roman" w:hAnsi="Times New Roman" w:cs="Times New Roman"/>
          <w:color w:val="auto"/>
        </w:rPr>
        <w:t>с</w:t>
      </w:r>
      <w:proofErr w:type="gramEnd"/>
      <w:r w:rsidRPr="001E5886">
        <w:rPr>
          <w:rFonts w:ascii="Times New Roman" w:eastAsia="Times New Roman" w:hAnsi="Times New Roman" w:cs="Times New Roman"/>
          <w:color w:val="auto"/>
        </w:rPr>
        <w:t xml:space="preserve"> </w:t>
      </w:r>
      <w:r w:rsidRPr="001E5886">
        <w:rPr>
          <w:rFonts w:ascii="Times New Roman" w:eastAsia="Times New Roman" w:hAnsi="Times New Roman" w:cs="Times New Roman"/>
          <w:color w:val="auto"/>
        </w:rPr>
        <w:tab/>
        <w:t>.</w:t>
      </w:r>
    </w:p>
    <w:p w:rsidR="009401C3" w:rsidRPr="001E5886" w:rsidRDefault="009401C3" w:rsidP="009401C3">
      <w:pPr>
        <w:widowControl w:val="0"/>
        <w:pBdr>
          <w:top w:val="single" w:sz="4" w:space="1" w:color="auto"/>
        </w:pBdr>
        <w:autoSpaceDE w:val="0"/>
        <w:autoSpaceDN w:val="0"/>
        <w:ind w:left="993"/>
        <w:jc w:val="center"/>
        <w:rPr>
          <w:rFonts w:ascii="Times New Roman" w:eastAsia="Times New Roman" w:hAnsi="Times New Roman" w:cs="Times New Roman"/>
          <w:color w:val="auto"/>
          <w:sz w:val="20"/>
          <w:szCs w:val="20"/>
        </w:rPr>
      </w:pPr>
      <w:r w:rsidRPr="001E5886">
        <w:rPr>
          <w:rFonts w:ascii="Times New Roman" w:eastAsia="Times New Roman" w:hAnsi="Times New Roman" w:cs="Times New Roman"/>
          <w:color w:val="auto"/>
          <w:sz w:val="20"/>
          <w:szCs w:val="20"/>
        </w:rPr>
        <w:t>(указать основание)</w:t>
      </w:r>
    </w:p>
    <w:p w:rsidR="009401C3" w:rsidRPr="001E5886" w:rsidRDefault="009401C3" w:rsidP="009401C3">
      <w:pPr>
        <w:widowControl w:val="0"/>
        <w:autoSpaceDE w:val="0"/>
        <w:autoSpaceDN w:val="0"/>
        <w:jc w:val="both"/>
        <w:rPr>
          <w:rFonts w:ascii="Times New Roman" w:eastAsia="Times New Roman" w:hAnsi="Times New Roman" w:cs="Times New Roman"/>
          <w:color w:val="auto"/>
        </w:rPr>
      </w:pPr>
    </w:p>
    <w:p w:rsidR="009401C3" w:rsidRPr="001E5886" w:rsidRDefault="009401C3" w:rsidP="009401C3">
      <w:pPr>
        <w:widowControl w:val="0"/>
        <w:autoSpaceDE w:val="0"/>
        <w:autoSpaceDN w:val="0"/>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Печать органа,</w:t>
      </w:r>
    </w:p>
    <w:p w:rsidR="009401C3" w:rsidRPr="001E5886" w:rsidRDefault="009401C3" w:rsidP="009401C3">
      <w:pPr>
        <w:widowControl w:val="0"/>
        <w:autoSpaceDE w:val="0"/>
        <w:autoSpaceDN w:val="0"/>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уполномоченного осуществлять</w:t>
      </w:r>
    </w:p>
    <w:p w:rsidR="009401C3" w:rsidRPr="001E5886" w:rsidRDefault="009401C3" w:rsidP="009401C3">
      <w:pPr>
        <w:widowControl w:val="0"/>
        <w:autoSpaceDE w:val="0"/>
        <w:autoSpaceDN w:val="0"/>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выплату пенсии за выслугу лет</w:t>
      </w:r>
    </w:p>
    <w:p w:rsidR="009401C3" w:rsidRPr="001E5886" w:rsidRDefault="009401C3" w:rsidP="009401C3">
      <w:pPr>
        <w:widowControl w:val="0"/>
        <w:tabs>
          <w:tab w:val="left" w:pos="6804"/>
        </w:tabs>
        <w:autoSpaceDE w:val="0"/>
        <w:autoSpaceDN w:val="0"/>
        <w:jc w:val="both"/>
        <w:rPr>
          <w:rFonts w:ascii="Times New Roman" w:eastAsia="Times New Roman" w:hAnsi="Times New Roman" w:cs="Times New Roman"/>
          <w:color w:val="auto"/>
        </w:rPr>
      </w:pPr>
      <w:r w:rsidRPr="001E5886">
        <w:rPr>
          <w:rFonts w:ascii="Times New Roman" w:eastAsia="Times New Roman" w:hAnsi="Times New Roman" w:cs="Times New Roman"/>
          <w:color w:val="auto"/>
        </w:rPr>
        <w:t xml:space="preserve">в муниципальном образовании </w:t>
      </w:r>
      <w:r w:rsidRPr="001E5886">
        <w:rPr>
          <w:rFonts w:ascii="Times New Roman" w:eastAsia="Times New Roman" w:hAnsi="Times New Roman" w:cs="Times New Roman"/>
          <w:color w:val="auto"/>
        </w:rPr>
        <w:tab/>
      </w:r>
    </w:p>
    <w:p w:rsidR="009401C3" w:rsidRPr="001E5886" w:rsidRDefault="009401C3" w:rsidP="009401C3">
      <w:pPr>
        <w:widowControl w:val="0"/>
        <w:pBdr>
          <w:top w:val="single" w:sz="4" w:space="1" w:color="auto"/>
        </w:pBdr>
        <w:autoSpaceDE w:val="0"/>
        <w:autoSpaceDN w:val="0"/>
        <w:ind w:left="6804"/>
        <w:jc w:val="center"/>
        <w:rPr>
          <w:rFonts w:ascii="Times New Roman" w:eastAsia="Times New Roman" w:hAnsi="Times New Roman" w:cs="Times New Roman"/>
          <w:color w:val="auto"/>
          <w:sz w:val="20"/>
          <w:szCs w:val="20"/>
        </w:rPr>
      </w:pPr>
      <w:r w:rsidRPr="001E5886">
        <w:rPr>
          <w:rFonts w:ascii="Times New Roman" w:eastAsia="Times New Roman" w:hAnsi="Times New Roman" w:cs="Times New Roman"/>
          <w:color w:val="auto"/>
          <w:sz w:val="20"/>
          <w:szCs w:val="20"/>
        </w:rPr>
        <w:t>(подпись руководителя)</w:t>
      </w:r>
    </w:p>
    <w:p w:rsidR="00A16E65" w:rsidRDefault="00A16E65">
      <w:pPr>
        <w:spacing w:after="200" w:line="276" w:lineRule="auto"/>
        <w:rPr>
          <w:rStyle w:val="22"/>
          <w:rFonts w:eastAsia="Arial Unicode MS"/>
          <w:color w:val="auto"/>
          <w:spacing w:val="0"/>
        </w:rPr>
      </w:pPr>
      <w:r>
        <w:rPr>
          <w:rStyle w:val="22"/>
          <w:rFonts w:eastAsia="Arial Unicode MS"/>
          <w:spacing w:val="0"/>
        </w:rPr>
        <w:br w:type="page"/>
      </w:r>
    </w:p>
    <w:p w:rsidR="0078548A" w:rsidRPr="001E5886" w:rsidRDefault="0078548A" w:rsidP="00336F64">
      <w:pPr>
        <w:pStyle w:val="ConsPlusNormal"/>
        <w:widowControl/>
        <w:ind w:left="4678" w:firstLine="0"/>
        <w:jc w:val="both"/>
        <w:rPr>
          <w:rStyle w:val="22"/>
          <w:spacing w:val="0"/>
        </w:rPr>
      </w:pPr>
    </w:p>
    <w:p w:rsidR="0078548A" w:rsidRPr="001E5886" w:rsidRDefault="0078548A" w:rsidP="00336F64">
      <w:pPr>
        <w:pStyle w:val="ConsPlusNormal"/>
        <w:widowControl/>
        <w:ind w:left="4678" w:firstLine="0"/>
        <w:jc w:val="both"/>
        <w:rPr>
          <w:rStyle w:val="22"/>
          <w:spacing w:val="0"/>
        </w:rPr>
      </w:pPr>
    </w:p>
    <w:p w:rsidR="00C6298C" w:rsidRPr="008D42AF" w:rsidRDefault="00C6298C" w:rsidP="00C6298C">
      <w:pPr>
        <w:ind w:firstLine="709"/>
        <w:jc w:val="center"/>
        <w:rPr>
          <w:rFonts w:ascii="Times New Roman" w:eastAsia="Times New Roman" w:hAnsi="Times New Roman" w:cs="Times New Roman"/>
          <w:color w:val="auto"/>
          <w:sz w:val="29"/>
          <w:szCs w:val="29"/>
        </w:rPr>
      </w:pPr>
      <w:r w:rsidRPr="008D42AF">
        <w:rPr>
          <w:rFonts w:ascii="Times New Roman" w:eastAsia="Times New Roman" w:hAnsi="Times New Roman" w:cs="Times New Roman"/>
          <w:color w:val="auto"/>
          <w:sz w:val="29"/>
          <w:szCs w:val="29"/>
        </w:rPr>
        <w:t>РАСПОРЯЖЕНИЕ</w:t>
      </w:r>
    </w:p>
    <w:p w:rsidR="00C6298C" w:rsidRPr="008D42AF" w:rsidRDefault="00C6298C" w:rsidP="00C6298C">
      <w:pPr>
        <w:ind w:firstLine="709"/>
        <w:jc w:val="center"/>
        <w:rPr>
          <w:rFonts w:ascii="Times New Roman" w:eastAsia="Times New Roman" w:hAnsi="Times New Roman" w:cs="Times New Roman"/>
          <w:color w:val="auto"/>
          <w:sz w:val="29"/>
          <w:szCs w:val="29"/>
        </w:rPr>
      </w:pPr>
      <w:r w:rsidRPr="008D42AF">
        <w:rPr>
          <w:rFonts w:ascii="Times New Roman" w:eastAsia="Times New Roman" w:hAnsi="Times New Roman" w:cs="Times New Roman"/>
          <w:color w:val="auto"/>
          <w:sz w:val="29"/>
          <w:szCs w:val="29"/>
        </w:rPr>
        <w:t>Администрации  Юсьвинского муниципального округа</w:t>
      </w:r>
    </w:p>
    <w:p w:rsidR="00C6298C" w:rsidRPr="008D42AF" w:rsidRDefault="00C6298C" w:rsidP="00C6298C">
      <w:pPr>
        <w:ind w:firstLine="709"/>
        <w:jc w:val="center"/>
        <w:rPr>
          <w:rFonts w:ascii="Times New Roman" w:eastAsia="Times New Roman" w:hAnsi="Times New Roman" w:cs="Times New Roman"/>
          <w:color w:val="auto"/>
          <w:sz w:val="29"/>
          <w:szCs w:val="29"/>
        </w:rPr>
      </w:pPr>
      <w:r w:rsidRPr="008D42AF">
        <w:rPr>
          <w:rFonts w:ascii="Times New Roman" w:eastAsia="Times New Roman" w:hAnsi="Times New Roman" w:cs="Times New Roman"/>
          <w:color w:val="auto"/>
          <w:sz w:val="29"/>
          <w:szCs w:val="29"/>
        </w:rPr>
        <w:t>Пермского края</w:t>
      </w:r>
    </w:p>
    <w:p w:rsidR="008D42AF" w:rsidRPr="008D42AF" w:rsidRDefault="008D42AF" w:rsidP="00C6298C">
      <w:pPr>
        <w:ind w:firstLine="709"/>
        <w:jc w:val="center"/>
        <w:rPr>
          <w:rFonts w:ascii="Times New Roman" w:eastAsia="Times New Roman" w:hAnsi="Times New Roman" w:cs="Times New Roman"/>
          <w:color w:val="auto"/>
          <w:sz w:val="29"/>
          <w:szCs w:val="29"/>
        </w:rPr>
      </w:pPr>
    </w:p>
    <w:p w:rsidR="00C6298C" w:rsidRPr="008D42AF" w:rsidRDefault="00C6298C" w:rsidP="00C6298C">
      <w:pPr>
        <w:widowControl w:val="0"/>
        <w:autoSpaceDE w:val="0"/>
        <w:autoSpaceDN w:val="0"/>
        <w:rPr>
          <w:rFonts w:ascii="Times New Roman" w:eastAsia="Times New Roman" w:hAnsi="Times New Roman" w:cs="Times New Roman"/>
          <w:bCs/>
          <w:color w:val="auto"/>
        </w:rPr>
      </w:pPr>
      <w:r w:rsidRPr="008D42AF">
        <w:rPr>
          <w:rFonts w:ascii="Times New Roman" w:eastAsia="Times New Roman" w:hAnsi="Times New Roman" w:cs="Times New Roman"/>
          <w:bCs/>
          <w:color w:val="auto"/>
        </w:rPr>
        <w:t>Об  установлении пенсии за выслугу лет в соответствии</w:t>
      </w:r>
    </w:p>
    <w:p w:rsidR="00C6298C" w:rsidRPr="008D42AF" w:rsidRDefault="00C6298C" w:rsidP="00C6298C">
      <w:pPr>
        <w:widowControl w:val="0"/>
        <w:autoSpaceDE w:val="0"/>
        <w:autoSpaceDN w:val="0"/>
        <w:rPr>
          <w:rFonts w:ascii="Times New Roman" w:eastAsia="Times New Roman" w:hAnsi="Times New Roman" w:cs="Times New Roman"/>
          <w:bCs/>
          <w:color w:val="auto"/>
        </w:rPr>
      </w:pPr>
      <w:r w:rsidRPr="008D42AF">
        <w:rPr>
          <w:rFonts w:ascii="Times New Roman" w:eastAsia="Times New Roman" w:hAnsi="Times New Roman" w:cs="Times New Roman"/>
          <w:bCs/>
          <w:color w:val="auto"/>
        </w:rPr>
        <w:t>с Законом Пермского края “О пенсии за выслугу лет лицам,</w:t>
      </w:r>
    </w:p>
    <w:p w:rsidR="00C6298C" w:rsidRPr="008D42AF" w:rsidRDefault="00C6298C" w:rsidP="00C6298C">
      <w:pPr>
        <w:widowControl w:val="0"/>
        <w:autoSpaceDE w:val="0"/>
        <w:autoSpaceDN w:val="0"/>
        <w:rPr>
          <w:rFonts w:ascii="Times New Roman" w:eastAsia="Times New Roman" w:hAnsi="Times New Roman" w:cs="Times New Roman"/>
          <w:bCs/>
          <w:color w:val="auto"/>
        </w:rPr>
      </w:pPr>
      <w:proofErr w:type="gramStart"/>
      <w:r w:rsidRPr="008D42AF">
        <w:rPr>
          <w:rFonts w:ascii="Times New Roman" w:eastAsia="Times New Roman" w:hAnsi="Times New Roman" w:cs="Times New Roman"/>
          <w:bCs/>
          <w:color w:val="auto"/>
        </w:rPr>
        <w:t>замещавшим</w:t>
      </w:r>
      <w:proofErr w:type="gramEnd"/>
      <w:r w:rsidRPr="008D42AF">
        <w:rPr>
          <w:rFonts w:ascii="Times New Roman" w:eastAsia="Times New Roman" w:hAnsi="Times New Roman" w:cs="Times New Roman"/>
          <w:bCs/>
          <w:color w:val="auto"/>
        </w:rPr>
        <w:t xml:space="preserve"> должности государственной гражданской</w:t>
      </w:r>
    </w:p>
    <w:p w:rsidR="00C6298C" w:rsidRPr="008D42AF" w:rsidRDefault="00C6298C" w:rsidP="00C6298C">
      <w:pPr>
        <w:widowControl w:val="0"/>
        <w:autoSpaceDE w:val="0"/>
        <w:autoSpaceDN w:val="0"/>
        <w:rPr>
          <w:rFonts w:ascii="Times New Roman" w:eastAsia="Times New Roman" w:hAnsi="Times New Roman" w:cs="Times New Roman"/>
          <w:bCs/>
          <w:color w:val="auto"/>
        </w:rPr>
      </w:pPr>
      <w:r w:rsidRPr="008D42AF">
        <w:rPr>
          <w:rFonts w:ascii="Times New Roman" w:eastAsia="Times New Roman" w:hAnsi="Times New Roman" w:cs="Times New Roman"/>
          <w:bCs/>
          <w:color w:val="auto"/>
        </w:rPr>
        <w:t>и муниципальной службы Пермской области,</w:t>
      </w:r>
    </w:p>
    <w:p w:rsidR="00C6298C" w:rsidRPr="008D42AF" w:rsidRDefault="00C6298C" w:rsidP="00C6298C">
      <w:pPr>
        <w:widowControl w:val="0"/>
        <w:autoSpaceDE w:val="0"/>
        <w:autoSpaceDN w:val="0"/>
        <w:rPr>
          <w:rFonts w:ascii="Times New Roman" w:eastAsia="Times New Roman" w:hAnsi="Times New Roman" w:cs="Times New Roman"/>
          <w:bCs/>
          <w:color w:val="auto"/>
        </w:rPr>
      </w:pPr>
      <w:r w:rsidRPr="008D42AF">
        <w:rPr>
          <w:rFonts w:ascii="Times New Roman" w:eastAsia="Times New Roman" w:hAnsi="Times New Roman" w:cs="Times New Roman"/>
          <w:bCs/>
          <w:color w:val="auto"/>
        </w:rPr>
        <w:t>Коми-Пермяцкого автономного округа, Пермского края”</w:t>
      </w:r>
    </w:p>
    <w:p w:rsidR="00C6298C" w:rsidRPr="008D42AF" w:rsidRDefault="00C6298C" w:rsidP="00C6298C">
      <w:pPr>
        <w:widowControl w:val="0"/>
        <w:autoSpaceDE w:val="0"/>
        <w:autoSpaceDN w:val="0"/>
        <w:jc w:val="both"/>
        <w:rPr>
          <w:rFonts w:ascii="Times New Roman" w:eastAsia="Times New Roman" w:hAnsi="Times New Roman" w:cs="Times New Roman"/>
          <w:color w:val="auto"/>
        </w:rPr>
      </w:pPr>
    </w:p>
    <w:tbl>
      <w:tblPr>
        <w:tblW w:w="0" w:type="auto"/>
        <w:tblLayout w:type="fixed"/>
        <w:tblCellMar>
          <w:left w:w="28" w:type="dxa"/>
          <w:right w:w="28" w:type="dxa"/>
        </w:tblCellMar>
        <w:tblLook w:val="0000" w:firstRow="0" w:lastRow="0" w:firstColumn="0" w:lastColumn="0" w:noHBand="0" w:noVBand="0"/>
      </w:tblPr>
      <w:tblGrid>
        <w:gridCol w:w="3285"/>
        <w:gridCol w:w="4398"/>
        <w:gridCol w:w="425"/>
        <w:gridCol w:w="1559"/>
      </w:tblGrid>
      <w:tr w:rsidR="00C6298C" w:rsidRPr="00C6298C" w:rsidTr="00EB6791">
        <w:trPr>
          <w:cantSplit/>
        </w:trPr>
        <w:tc>
          <w:tcPr>
            <w:tcW w:w="3285" w:type="dxa"/>
            <w:tcBorders>
              <w:top w:val="nil"/>
              <w:left w:val="nil"/>
              <w:bottom w:val="single" w:sz="4" w:space="0" w:color="auto"/>
              <w:right w:val="nil"/>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c>
          <w:tcPr>
            <w:tcW w:w="4398" w:type="dxa"/>
            <w:tcBorders>
              <w:top w:val="nil"/>
              <w:left w:val="nil"/>
              <w:bottom w:val="nil"/>
              <w:right w:val="nil"/>
            </w:tcBorders>
          </w:tcPr>
          <w:p w:rsidR="00C6298C" w:rsidRPr="00C6298C" w:rsidRDefault="00C6298C" w:rsidP="00C6298C">
            <w:pPr>
              <w:widowControl w:val="0"/>
              <w:autoSpaceDE w:val="0"/>
              <w:autoSpaceDN w:val="0"/>
              <w:jc w:val="right"/>
              <w:rPr>
                <w:rFonts w:ascii="Times New Roman" w:eastAsia="Times New Roman" w:hAnsi="Times New Roman" w:cs="Times New Roman"/>
                <w:color w:val="auto"/>
              </w:rPr>
            </w:pPr>
          </w:p>
        </w:tc>
        <w:tc>
          <w:tcPr>
            <w:tcW w:w="425" w:type="dxa"/>
            <w:tcBorders>
              <w:top w:val="nil"/>
              <w:left w:val="nil"/>
              <w:bottom w:val="nil"/>
              <w:right w:val="nil"/>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r w:rsidRPr="00C6298C">
              <w:rPr>
                <w:rFonts w:ascii="Times New Roman" w:eastAsia="Times New Roman" w:hAnsi="Times New Roman" w:cs="Times New Roman"/>
                <w:color w:val="auto"/>
              </w:rPr>
              <w:t>№</w:t>
            </w:r>
          </w:p>
        </w:tc>
        <w:tc>
          <w:tcPr>
            <w:tcW w:w="1559" w:type="dxa"/>
            <w:tcBorders>
              <w:top w:val="nil"/>
              <w:left w:val="nil"/>
              <w:bottom w:val="single" w:sz="4" w:space="0" w:color="auto"/>
              <w:right w:val="nil"/>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r>
    </w:tbl>
    <w:p w:rsidR="00C6298C" w:rsidRPr="00C6298C" w:rsidRDefault="00C6298C" w:rsidP="00C6298C">
      <w:pPr>
        <w:widowControl w:val="0"/>
        <w:autoSpaceDE w:val="0"/>
        <w:autoSpaceDN w:val="0"/>
        <w:jc w:val="both"/>
        <w:rPr>
          <w:rFonts w:ascii="Times New Roman" w:eastAsia="Times New Roman" w:hAnsi="Times New Roman" w:cs="Times New Roman"/>
          <w:color w:val="auto"/>
        </w:rPr>
      </w:pPr>
    </w:p>
    <w:p w:rsidR="00C6298C" w:rsidRPr="00C6298C" w:rsidRDefault="00C6298C" w:rsidP="00C6298C">
      <w:pPr>
        <w:widowControl w:val="0"/>
        <w:autoSpaceDE w:val="0"/>
        <w:autoSpaceDN w:val="0"/>
        <w:jc w:val="both"/>
        <w:rPr>
          <w:rFonts w:ascii="Times New Roman" w:eastAsia="Times New Roman" w:hAnsi="Times New Roman" w:cs="Times New Roman"/>
          <w:color w:val="auto"/>
        </w:rPr>
      </w:pPr>
    </w:p>
    <w:tbl>
      <w:tblPr>
        <w:tblW w:w="0" w:type="auto"/>
        <w:tblLayout w:type="fixed"/>
        <w:tblCellMar>
          <w:left w:w="28" w:type="dxa"/>
          <w:right w:w="28" w:type="dxa"/>
        </w:tblCellMar>
        <w:tblLook w:val="0000" w:firstRow="0" w:lastRow="0" w:firstColumn="0" w:lastColumn="0" w:noHBand="0" w:noVBand="0"/>
      </w:tblPr>
      <w:tblGrid>
        <w:gridCol w:w="2155"/>
        <w:gridCol w:w="2268"/>
        <w:gridCol w:w="99"/>
        <w:gridCol w:w="5145"/>
        <w:gridCol w:w="142"/>
      </w:tblGrid>
      <w:tr w:rsidR="00C6298C" w:rsidRPr="00C6298C" w:rsidTr="00EB6791">
        <w:tc>
          <w:tcPr>
            <w:tcW w:w="2155" w:type="dxa"/>
            <w:tcBorders>
              <w:top w:val="nil"/>
              <w:left w:val="nil"/>
              <w:bottom w:val="nil"/>
              <w:right w:val="nil"/>
            </w:tcBorders>
          </w:tcPr>
          <w:p w:rsidR="00C6298C" w:rsidRPr="00C6298C" w:rsidRDefault="00C6298C" w:rsidP="00C6298C">
            <w:pPr>
              <w:widowControl w:val="0"/>
              <w:autoSpaceDE w:val="0"/>
              <w:autoSpaceDN w:val="0"/>
              <w:ind w:firstLine="567"/>
              <w:jc w:val="both"/>
              <w:rPr>
                <w:rFonts w:ascii="Times New Roman" w:eastAsia="Times New Roman" w:hAnsi="Times New Roman" w:cs="Times New Roman"/>
                <w:color w:val="auto"/>
              </w:rPr>
            </w:pPr>
            <w:r w:rsidRPr="00C6298C">
              <w:rPr>
                <w:rFonts w:ascii="Times New Roman" w:eastAsia="Times New Roman" w:hAnsi="Times New Roman" w:cs="Times New Roman"/>
                <w:color w:val="auto"/>
              </w:rPr>
              <w:t xml:space="preserve">Установить </w:t>
            </w:r>
            <w:proofErr w:type="gramStart"/>
            <w:r w:rsidRPr="00C6298C">
              <w:rPr>
                <w:rFonts w:ascii="Times New Roman" w:eastAsia="Times New Roman" w:hAnsi="Times New Roman" w:cs="Times New Roman"/>
                <w:color w:val="auto"/>
              </w:rPr>
              <w:t>с</w:t>
            </w:r>
            <w:proofErr w:type="gramEnd"/>
          </w:p>
        </w:tc>
        <w:tc>
          <w:tcPr>
            <w:tcW w:w="2268" w:type="dxa"/>
            <w:tcBorders>
              <w:top w:val="nil"/>
              <w:left w:val="nil"/>
              <w:bottom w:val="single" w:sz="4" w:space="0" w:color="auto"/>
              <w:right w:val="nil"/>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rPr>
            </w:pPr>
          </w:p>
        </w:tc>
        <w:tc>
          <w:tcPr>
            <w:tcW w:w="99" w:type="dxa"/>
            <w:tcBorders>
              <w:top w:val="nil"/>
              <w:left w:val="nil"/>
              <w:bottom w:val="nil"/>
              <w:right w:val="nil"/>
            </w:tcBorders>
          </w:tcPr>
          <w:p w:rsidR="00C6298C" w:rsidRPr="00C6298C" w:rsidRDefault="00C6298C" w:rsidP="00C6298C">
            <w:pPr>
              <w:widowControl w:val="0"/>
              <w:autoSpaceDE w:val="0"/>
              <w:autoSpaceDN w:val="0"/>
              <w:jc w:val="both"/>
              <w:rPr>
                <w:rFonts w:ascii="Times New Roman" w:eastAsia="Times New Roman" w:hAnsi="Times New Roman" w:cs="Times New Roman"/>
                <w:color w:val="auto"/>
              </w:rPr>
            </w:pPr>
          </w:p>
        </w:tc>
        <w:tc>
          <w:tcPr>
            <w:tcW w:w="5145" w:type="dxa"/>
            <w:tcBorders>
              <w:top w:val="nil"/>
              <w:left w:val="nil"/>
              <w:bottom w:val="single" w:sz="4" w:space="0" w:color="auto"/>
              <w:right w:val="nil"/>
            </w:tcBorders>
          </w:tcPr>
          <w:p w:rsidR="00C6298C" w:rsidRPr="00C6298C" w:rsidRDefault="00C6298C" w:rsidP="00C6298C">
            <w:pPr>
              <w:widowControl w:val="0"/>
              <w:autoSpaceDE w:val="0"/>
              <w:autoSpaceDN w:val="0"/>
              <w:jc w:val="both"/>
              <w:rPr>
                <w:rFonts w:ascii="Times New Roman" w:eastAsia="Times New Roman" w:hAnsi="Times New Roman" w:cs="Times New Roman"/>
                <w:color w:val="auto"/>
              </w:rPr>
            </w:pPr>
          </w:p>
        </w:tc>
        <w:tc>
          <w:tcPr>
            <w:tcW w:w="142" w:type="dxa"/>
            <w:tcBorders>
              <w:top w:val="nil"/>
              <w:left w:val="nil"/>
              <w:bottom w:val="nil"/>
              <w:right w:val="nil"/>
            </w:tcBorders>
          </w:tcPr>
          <w:p w:rsidR="00C6298C" w:rsidRPr="00C6298C" w:rsidRDefault="00C6298C" w:rsidP="00C6298C">
            <w:pPr>
              <w:widowControl w:val="0"/>
              <w:autoSpaceDE w:val="0"/>
              <w:autoSpaceDN w:val="0"/>
              <w:jc w:val="both"/>
              <w:rPr>
                <w:rFonts w:ascii="Times New Roman" w:eastAsia="Times New Roman" w:hAnsi="Times New Roman" w:cs="Times New Roman"/>
                <w:color w:val="auto"/>
              </w:rPr>
            </w:pPr>
            <w:r w:rsidRPr="00C6298C">
              <w:rPr>
                <w:rFonts w:ascii="Times New Roman" w:eastAsia="Times New Roman" w:hAnsi="Times New Roman" w:cs="Times New Roman"/>
                <w:color w:val="auto"/>
              </w:rPr>
              <w:t>,</w:t>
            </w:r>
          </w:p>
        </w:tc>
      </w:tr>
      <w:tr w:rsidR="00C6298C" w:rsidRPr="00C6298C" w:rsidTr="00EB6791">
        <w:tc>
          <w:tcPr>
            <w:tcW w:w="2155" w:type="dxa"/>
            <w:tcBorders>
              <w:top w:val="nil"/>
              <w:left w:val="nil"/>
              <w:bottom w:val="nil"/>
              <w:right w:val="nil"/>
            </w:tcBorders>
          </w:tcPr>
          <w:p w:rsidR="00C6298C" w:rsidRPr="00C6298C" w:rsidRDefault="00C6298C" w:rsidP="00C6298C">
            <w:pPr>
              <w:widowControl w:val="0"/>
              <w:autoSpaceDE w:val="0"/>
              <w:autoSpaceDN w:val="0"/>
              <w:ind w:firstLine="567"/>
              <w:jc w:val="center"/>
              <w:rPr>
                <w:rFonts w:ascii="Times New Roman" w:eastAsia="Times New Roman" w:hAnsi="Times New Roman" w:cs="Times New Roman"/>
                <w:color w:val="auto"/>
                <w:sz w:val="20"/>
                <w:szCs w:val="20"/>
              </w:rPr>
            </w:pPr>
          </w:p>
        </w:tc>
        <w:tc>
          <w:tcPr>
            <w:tcW w:w="2268" w:type="dxa"/>
            <w:tcBorders>
              <w:top w:val="nil"/>
              <w:left w:val="nil"/>
              <w:bottom w:val="nil"/>
              <w:right w:val="nil"/>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sz w:val="20"/>
                <w:szCs w:val="20"/>
              </w:rPr>
            </w:pPr>
            <w:r w:rsidRPr="00C6298C">
              <w:rPr>
                <w:rFonts w:ascii="Times New Roman" w:eastAsia="Times New Roman" w:hAnsi="Times New Roman" w:cs="Times New Roman"/>
                <w:color w:val="auto"/>
                <w:sz w:val="20"/>
                <w:szCs w:val="20"/>
              </w:rPr>
              <w:t>(дата)</w:t>
            </w:r>
          </w:p>
        </w:tc>
        <w:tc>
          <w:tcPr>
            <w:tcW w:w="99" w:type="dxa"/>
            <w:tcBorders>
              <w:top w:val="nil"/>
              <w:left w:val="nil"/>
              <w:bottom w:val="nil"/>
              <w:right w:val="nil"/>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sz w:val="20"/>
                <w:szCs w:val="20"/>
              </w:rPr>
            </w:pPr>
          </w:p>
        </w:tc>
        <w:tc>
          <w:tcPr>
            <w:tcW w:w="5145" w:type="dxa"/>
            <w:tcBorders>
              <w:top w:val="nil"/>
              <w:left w:val="nil"/>
              <w:bottom w:val="nil"/>
              <w:right w:val="nil"/>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sz w:val="20"/>
                <w:szCs w:val="20"/>
              </w:rPr>
            </w:pPr>
            <w:r w:rsidRPr="00C6298C">
              <w:rPr>
                <w:rFonts w:ascii="Times New Roman" w:eastAsia="Times New Roman" w:hAnsi="Times New Roman" w:cs="Times New Roman"/>
                <w:color w:val="auto"/>
                <w:sz w:val="20"/>
                <w:szCs w:val="20"/>
              </w:rPr>
              <w:t>(фамилия, имя, отчество)</w:t>
            </w:r>
          </w:p>
        </w:tc>
        <w:tc>
          <w:tcPr>
            <w:tcW w:w="142" w:type="dxa"/>
            <w:tcBorders>
              <w:top w:val="nil"/>
              <w:left w:val="nil"/>
              <w:bottom w:val="nil"/>
              <w:right w:val="nil"/>
            </w:tcBorders>
          </w:tcPr>
          <w:p w:rsidR="00C6298C" w:rsidRPr="00C6298C" w:rsidRDefault="00C6298C" w:rsidP="00C6298C">
            <w:pPr>
              <w:widowControl w:val="0"/>
              <w:autoSpaceDE w:val="0"/>
              <w:autoSpaceDN w:val="0"/>
              <w:jc w:val="center"/>
              <w:rPr>
                <w:rFonts w:ascii="Times New Roman" w:eastAsia="Times New Roman" w:hAnsi="Times New Roman" w:cs="Times New Roman"/>
                <w:color w:val="auto"/>
                <w:sz w:val="20"/>
                <w:szCs w:val="20"/>
              </w:rPr>
            </w:pPr>
          </w:p>
        </w:tc>
      </w:tr>
    </w:tbl>
    <w:p w:rsidR="00C6298C" w:rsidRPr="00C6298C" w:rsidRDefault="00C6298C" w:rsidP="00C6298C">
      <w:pPr>
        <w:widowControl w:val="0"/>
        <w:autoSpaceDE w:val="0"/>
        <w:autoSpaceDN w:val="0"/>
        <w:jc w:val="both"/>
        <w:rPr>
          <w:rFonts w:ascii="Times New Roman" w:eastAsia="Times New Roman" w:hAnsi="Times New Roman" w:cs="Times New Roman"/>
          <w:color w:val="auto"/>
        </w:rPr>
      </w:pPr>
      <w:proofErr w:type="gramStart"/>
      <w:r w:rsidRPr="00C6298C">
        <w:rPr>
          <w:rFonts w:ascii="Times New Roman" w:eastAsia="Times New Roman" w:hAnsi="Times New Roman" w:cs="Times New Roman"/>
          <w:color w:val="auto"/>
        </w:rPr>
        <w:t>замещавшему</w:t>
      </w:r>
      <w:proofErr w:type="gramEnd"/>
      <w:r w:rsidRPr="00C6298C">
        <w:rPr>
          <w:rFonts w:ascii="Times New Roman" w:eastAsia="Times New Roman" w:hAnsi="Times New Roman" w:cs="Times New Roman"/>
          <w:color w:val="auto"/>
        </w:rPr>
        <w:t xml:space="preserve"> должность </w:t>
      </w:r>
    </w:p>
    <w:p w:rsidR="00C6298C" w:rsidRPr="00C6298C" w:rsidRDefault="00C6298C" w:rsidP="00C6298C">
      <w:pPr>
        <w:widowControl w:val="0"/>
        <w:pBdr>
          <w:top w:val="single" w:sz="4" w:space="1" w:color="auto"/>
        </w:pBdr>
        <w:autoSpaceDE w:val="0"/>
        <w:autoSpaceDN w:val="0"/>
        <w:ind w:left="2694"/>
        <w:jc w:val="center"/>
        <w:rPr>
          <w:rFonts w:ascii="Times New Roman" w:eastAsia="Times New Roman" w:hAnsi="Times New Roman" w:cs="Times New Roman"/>
          <w:color w:val="auto"/>
          <w:sz w:val="20"/>
          <w:szCs w:val="20"/>
        </w:rPr>
      </w:pPr>
      <w:r w:rsidRPr="00C6298C">
        <w:rPr>
          <w:rFonts w:ascii="Times New Roman" w:eastAsia="Times New Roman" w:hAnsi="Times New Roman" w:cs="Times New Roman"/>
          <w:color w:val="auto"/>
          <w:sz w:val="20"/>
          <w:szCs w:val="20"/>
        </w:rPr>
        <w:t>(наименование должности)</w:t>
      </w:r>
    </w:p>
    <w:p w:rsidR="00C6298C" w:rsidRPr="00C6298C" w:rsidRDefault="00C6298C" w:rsidP="00C6298C">
      <w:pPr>
        <w:widowControl w:val="0"/>
        <w:tabs>
          <w:tab w:val="left" w:pos="284"/>
          <w:tab w:val="left" w:pos="9639"/>
        </w:tabs>
        <w:autoSpaceDE w:val="0"/>
        <w:autoSpaceDN w:val="0"/>
        <w:jc w:val="both"/>
        <w:rPr>
          <w:rFonts w:ascii="Times New Roman" w:eastAsia="Times New Roman" w:hAnsi="Times New Roman" w:cs="Times New Roman"/>
          <w:color w:val="auto"/>
        </w:rPr>
      </w:pPr>
      <w:r w:rsidRPr="00C6298C">
        <w:rPr>
          <w:rFonts w:ascii="Times New Roman" w:eastAsia="Times New Roman" w:hAnsi="Times New Roman" w:cs="Times New Roman"/>
          <w:color w:val="auto"/>
        </w:rPr>
        <w:t xml:space="preserve">в </w:t>
      </w:r>
      <w:r w:rsidRPr="00C6298C">
        <w:rPr>
          <w:rFonts w:ascii="Times New Roman" w:eastAsia="Times New Roman" w:hAnsi="Times New Roman" w:cs="Times New Roman"/>
          <w:color w:val="auto"/>
        </w:rPr>
        <w:tab/>
      </w:r>
      <w:r w:rsidRPr="00C6298C">
        <w:rPr>
          <w:rFonts w:ascii="Times New Roman" w:eastAsia="Times New Roman" w:hAnsi="Times New Roman" w:cs="Times New Roman"/>
          <w:color w:val="auto"/>
        </w:rPr>
        <w:tab/>
        <w:t>,</w:t>
      </w:r>
    </w:p>
    <w:p w:rsidR="00C6298C" w:rsidRPr="00C6298C" w:rsidRDefault="00C6298C" w:rsidP="00C6298C">
      <w:pPr>
        <w:widowControl w:val="0"/>
        <w:pBdr>
          <w:top w:val="single" w:sz="4" w:space="1" w:color="auto"/>
        </w:pBdr>
        <w:autoSpaceDE w:val="0"/>
        <w:autoSpaceDN w:val="0"/>
        <w:ind w:left="284"/>
        <w:jc w:val="center"/>
        <w:rPr>
          <w:rFonts w:ascii="Times New Roman" w:eastAsia="Times New Roman" w:hAnsi="Times New Roman" w:cs="Times New Roman"/>
          <w:color w:val="auto"/>
          <w:sz w:val="20"/>
          <w:szCs w:val="20"/>
        </w:rPr>
      </w:pPr>
      <w:r w:rsidRPr="00C6298C">
        <w:rPr>
          <w:rFonts w:ascii="Times New Roman" w:eastAsia="Times New Roman" w:hAnsi="Times New Roman" w:cs="Times New Roman"/>
          <w:color w:val="auto"/>
          <w:sz w:val="20"/>
          <w:szCs w:val="20"/>
        </w:rPr>
        <w:t xml:space="preserve">(наименование </w:t>
      </w:r>
      <w:r w:rsidR="00495A01">
        <w:rPr>
          <w:rFonts w:ascii="Times New Roman" w:eastAsia="Times New Roman" w:hAnsi="Times New Roman" w:cs="Times New Roman"/>
          <w:color w:val="auto"/>
          <w:sz w:val="20"/>
          <w:szCs w:val="20"/>
        </w:rPr>
        <w:t>органа местного самоуправления</w:t>
      </w:r>
      <w:r w:rsidRPr="00C6298C">
        <w:rPr>
          <w:rFonts w:ascii="Times New Roman" w:eastAsia="Times New Roman" w:hAnsi="Times New Roman" w:cs="Times New Roman"/>
          <w:color w:val="auto"/>
          <w:sz w:val="20"/>
          <w:szCs w:val="20"/>
        </w:rPr>
        <w:t>)</w:t>
      </w:r>
    </w:p>
    <w:p w:rsidR="00C6298C" w:rsidRPr="00C6298C" w:rsidRDefault="00495A01" w:rsidP="00C6298C">
      <w:pPr>
        <w:widowControl w:val="0"/>
        <w:tabs>
          <w:tab w:val="left" w:pos="5812"/>
          <w:tab w:val="left" w:pos="6855"/>
        </w:tabs>
        <w:autoSpaceDE w:val="0"/>
        <w:autoSpaceDN w:val="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исходя из стажа </w:t>
      </w:r>
      <w:r w:rsidR="00C6298C" w:rsidRPr="00C6298C">
        <w:rPr>
          <w:rFonts w:ascii="Times New Roman" w:eastAsia="Times New Roman" w:hAnsi="Times New Roman" w:cs="Times New Roman"/>
          <w:color w:val="auto"/>
        </w:rPr>
        <w:t xml:space="preserve"> </w:t>
      </w:r>
      <w:r w:rsidR="00250D0E">
        <w:rPr>
          <w:rFonts w:ascii="Times New Roman" w:eastAsia="Times New Roman" w:hAnsi="Times New Roman" w:cs="Times New Roman"/>
          <w:color w:val="auto"/>
        </w:rPr>
        <w:t>муниципальной</w:t>
      </w:r>
      <w:r w:rsidR="00C6298C" w:rsidRPr="00C6298C">
        <w:rPr>
          <w:rFonts w:ascii="Times New Roman" w:eastAsia="Times New Roman" w:hAnsi="Times New Roman" w:cs="Times New Roman"/>
          <w:color w:val="auto"/>
        </w:rPr>
        <w:t xml:space="preserve"> службы</w:t>
      </w:r>
      <w:r w:rsidR="00C6298C" w:rsidRPr="00C6298C">
        <w:rPr>
          <w:rFonts w:ascii="Times New Roman" w:eastAsia="Times New Roman" w:hAnsi="Times New Roman" w:cs="Times New Roman"/>
          <w:color w:val="auto"/>
        </w:rPr>
        <w:tab/>
      </w:r>
      <w:r w:rsidR="00C6298C" w:rsidRPr="00C6298C">
        <w:rPr>
          <w:rFonts w:ascii="Times New Roman" w:eastAsia="Times New Roman" w:hAnsi="Times New Roman" w:cs="Times New Roman"/>
          <w:color w:val="auto"/>
        </w:rPr>
        <w:tab/>
        <w:t>лет пенсию за выслугу лет,</w:t>
      </w:r>
    </w:p>
    <w:p w:rsidR="00C6298C" w:rsidRPr="00C6298C" w:rsidRDefault="00C6298C" w:rsidP="00C6298C">
      <w:pPr>
        <w:widowControl w:val="0"/>
        <w:pBdr>
          <w:top w:val="single" w:sz="4" w:space="1" w:color="auto"/>
        </w:pBdr>
        <w:autoSpaceDE w:val="0"/>
        <w:autoSpaceDN w:val="0"/>
        <w:ind w:left="5812" w:right="2976"/>
        <w:jc w:val="both"/>
        <w:rPr>
          <w:rFonts w:ascii="Times New Roman" w:eastAsia="Times New Roman" w:hAnsi="Times New Roman" w:cs="Times New Roman"/>
          <w:color w:val="auto"/>
          <w:sz w:val="2"/>
          <w:szCs w:val="2"/>
        </w:rPr>
      </w:pPr>
    </w:p>
    <w:p w:rsidR="00C6298C" w:rsidRPr="00C6298C" w:rsidRDefault="00C6298C" w:rsidP="00C6298C">
      <w:pPr>
        <w:widowControl w:val="0"/>
        <w:tabs>
          <w:tab w:val="left" w:pos="5670"/>
          <w:tab w:val="left" w:pos="9639"/>
        </w:tabs>
        <w:autoSpaceDE w:val="0"/>
        <w:autoSpaceDN w:val="0"/>
        <w:jc w:val="both"/>
        <w:rPr>
          <w:rFonts w:ascii="Times New Roman" w:eastAsia="Times New Roman" w:hAnsi="Times New Roman" w:cs="Times New Roman"/>
          <w:color w:val="auto"/>
        </w:rPr>
      </w:pPr>
      <w:r w:rsidRPr="00C6298C">
        <w:rPr>
          <w:rFonts w:ascii="Times New Roman" w:eastAsia="Times New Roman" w:hAnsi="Times New Roman" w:cs="Times New Roman"/>
          <w:color w:val="auto"/>
        </w:rPr>
        <w:t xml:space="preserve">составляющую суммарно с учетом страховой пенсии </w:t>
      </w:r>
      <w:r w:rsidRPr="00C6298C">
        <w:rPr>
          <w:rFonts w:ascii="Times New Roman" w:eastAsia="Times New Roman" w:hAnsi="Times New Roman" w:cs="Times New Roman"/>
          <w:color w:val="auto"/>
        </w:rPr>
        <w:tab/>
      </w:r>
      <w:r w:rsidRPr="00C6298C">
        <w:rPr>
          <w:rFonts w:ascii="Times New Roman" w:eastAsia="Times New Roman" w:hAnsi="Times New Roman" w:cs="Times New Roman"/>
          <w:color w:val="auto"/>
        </w:rPr>
        <w:tab/>
        <w:t>,</w:t>
      </w:r>
    </w:p>
    <w:p w:rsidR="00C6298C" w:rsidRPr="00C6298C" w:rsidRDefault="00C6298C" w:rsidP="00C6298C">
      <w:pPr>
        <w:widowControl w:val="0"/>
        <w:pBdr>
          <w:top w:val="single" w:sz="4" w:space="1" w:color="auto"/>
        </w:pBdr>
        <w:autoSpaceDE w:val="0"/>
        <w:autoSpaceDN w:val="0"/>
        <w:ind w:left="5670"/>
        <w:jc w:val="center"/>
        <w:rPr>
          <w:rFonts w:ascii="Times New Roman" w:eastAsia="Times New Roman" w:hAnsi="Times New Roman" w:cs="Times New Roman"/>
          <w:color w:val="auto"/>
          <w:sz w:val="20"/>
          <w:szCs w:val="20"/>
        </w:rPr>
      </w:pPr>
      <w:r w:rsidRPr="00C6298C">
        <w:rPr>
          <w:rFonts w:ascii="Times New Roman" w:eastAsia="Times New Roman" w:hAnsi="Times New Roman" w:cs="Times New Roman"/>
          <w:color w:val="auto"/>
          <w:sz w:val="20"/>
          <w:szCs w:val="20"/>
        </w:rPr>
        <w:t>(вид пенсии)</w:t>
      </w:r>
    </w:p>
    <w:p w:rsidR="00C6298C" w:rsidRPr="00C6298C" w:rsidRDefault="00C6298C" w:rsidP="00C6298C">
      <w:pPr>
        <w:widowControl w:val="0"/>
        <w:tabs>
          <w:tab w:val="left" w:pos="2835"/>
        </w:tabs>
        <w:autoSpaceDE w:val="0"/>
        <w:autoSpaceDN w:val="0"/>
        <w:jc w:val="both"/>
        <w:rPr>
          <w:rFonts w:ascii="Times New Roman" w:eastAsia="Times New Roman" w:hAnsi="Times New Roman" w:cs="Times New Roman"/>
          <w:color w:val="auto"/>
        </w:rPr>
      </w:pPr>
      <w:r w:rsidRPr="00C6298C">
        <w:rPr>
          <w:rFonts w:ascii="Times New Roman" w:eastAsia="Times New Roman" w:hAnsi="Times New Roman" w:cs="Times New Roman"/>
          <w:color w:val="auto"/>
        </w:rPr>
        <w:t xml:space="preserve">фиксированной выплаты к страховой пенсии, повышений фиксированной выплаты к страховой пенсии </w:t>
      </w:r>
      <w:r w:rsidRPr="00C6298C">
        <w:rPr>
          <w:rFonts w:ascii="Times New Roman" w:eastAsia="Times New Roman" w:hAnsi="Times New Roman" w:cs="Times New Roman"/>
          <w:color w:val="auto"/>
        </w:rPr>
        <w:tab/>
        <w:t xml:space="preserve"> процентов месячного денежного содержания.</w:t>
      </w:r>
    </w:p>
    <w:p w:rsidR="00C6298C" w:rsidRPr="00C6298C" w:rsidRDefault="00C6298C" w:rsidP="00C6298C">
      <w:pPr>
        <w:widowControl w:val="0"/>
        <w:pBdr>
          <w:top w:val="single" w:sz="4" w:space="1" w:color="auto"/>
        </w:pBdr>
        <w:autoSpaceDE w:val="0"/>
        <w:autoSpaceDN w:val="0"/>
        <w:ind w:left="1985" w:right="6804"/>
        <w:jc w:val="both"/>
        <w:rPr>
          <w:rFonts w:ascii="Times New Roman" w:eastAsia="Times New Roman" w:hAnsi="Times New Roman" w:cs="Times New Roman"/>
          <w:color w:val="auto"/>
          <w:sz w:val="2"/>
          <w:szCs w:val="2"/>
        </w:rPr>
      </w:pPr>
    </w:p>
    <w:p w:rsidR="00C6298C" w:rsidRPr="00C6298C" w:rsidRDefault="00C6298C" w:rsidP="00C6298C">
      <w:pPr>
        <w:widowControl w:val="0"/>
        <w:tabs>
          <w:tab w:val="left" w:pos="3686"/>
          <w:tab w:val="left" w:pos="5954"/>
        </w:tabs>
        <w:autoSpaceDE w:val="0"/>
        <w:autoSpaceDN w:val="0"/>
        <w:ind w:firstLine="567"/>
        <w:jc w:val="both"/>
        <w:rPr>
          <w:rFonts w:ascii="Times New Roman" w:eastAsia="Times New Roman" w:hAnsi="Times New Roman" w:cs="Times New Roman"/>
          <w:color w:val="auto"/>
        </w:rPr>
      </w:pPr>
      <w:r w:rsidRPr="00C6298C">
        <w:rPr>
          <w:rFonts w:ascii="Times New Roman" w:eastAsia="Times New Roman" w:hAnsi="Times New Roman" w:cs="Times New Roman"/>
          <w:color w:val="auto"/>
        </w:rPr>
        <w:t xml:space="preserve">Месячное денежное содержание по указанной должности, учитываемое для исчисления пенсии за выслугу лет, составляет </w:t>
      </w:r>
      <w:r w:rsidRPr="00C6298C">
        <w:rPr>
          <w:rFonts w:ascii="Times New Roman" w:eastAsia="Times New Roman" w:hAnsi="Times New Roman" w:cs="Times New Roman"/>
          <w:color w:val="auto"/>
        </w:rPr>
        <w:tab/>
      </w:r>
      <w:r w:rsidRPr="00C6298C">
        <w:rPr>
          <w:rFonts w:ascii="Times New Roman" w:eastAsia="Times New Roman" w:hAnsi="Times New Roman" w:cs="Times New Roman"/>
          <w:color w:val="auto"/>
        </w:rPr>
        <w:tab/>
        <w:t xml:space="preserve"> рублей.</w:t>
      </w:r>
    </w:p>
    <w:p w:rsidR="00C6298C" w:rsidRPr="00C6298C" w:rsidRDefault="00C6298C" w:rsidP="00C6298C">
      <w:pPr>
        <w:widowControl w:val="0"/>
        <w:pBdr>
          <w:top w:val="single" w:sz="4" w:space="1" w:color="auto"/>
        </w:pBdr>
        <w:tabs>
          <w:tab w:val="left" w:pos="5812"/>
        </w:tabs>
        <w:autoSpaceDE w:val="0"/>
        <w:autoSpaceDN w:val="0"/>
        <w:ind w:left="3686" w:right="3827"/>
        <w:jc w:val="both"/>
        <w:rPr>
          <w:rFonts w:ascii="Times New Roman" w:eastAsia="Times New Roman" w:hAnsi="Times New Roman" w:cs="Times New Roman"/>
          <w:color w:val="auto"/>
          <w:sz w:val="2"/>
          <w:szCs w:val="2"/>
        </w:rPr>
      </w:pPr>
    </w:p>
    <w:p w:rsidR="00C6298C" w:rsidRPr="00C6298C" w:rsidRDefault="00C6298C" w:rsidP="00C6298C">
      <w:pPr>
        <w:widowControl w:val="0"/>
        <w:autoSpaceDE w:val="0"/>
        <w:autoSpaceDN w:val="0"/>
        <w:jc w:val="both"/>
        <w:rPr>
          <w:rFonts w:ascii="Times New Roman" w:eastAsia="Times New Roman" w:hAnsi="Times New Roman" w:cs="Times New Roman"/>
          <w:color w:val="auto"/>
        </w:rPr>
      </w:pPr>
    </w:p>
    <w:p w:rsidR="00C6298C" w:rsidRPr="0078548A" w:rsidRDefault="00C6298C" w:rsidP="00C6298C">
      <w:pPr>
        <w:autoSpaceDE w:val="0"/>
        <w:autoSpaceDN w:val="0"/>
        <w:adjustRightInd w:val="0"/>
        <w:jc w:val="both"/>
        <w:outlineLvl w:val="0"/>
        <w:rPr>
          <w:rFonts w:ascii="Courier New" w:eastAsiaTheme="minorHAnsi" w:hAnsi="Courier New" w:cs="Courier New"/>
          <w:color w:val="auto"/>
          <w:sz w:val="20"/>
          <w:szCs w:val="20"/>
          <w:lang w:eastAsia="en-US"/>
        </w:rPr>
      </w:pPr>
      <w:r w:rsidRPr="0078548A">
        <w:rPr>
          <w:rFonts w:ascii="Courier New" w:eastAsiaTheme="minorHAnsi" w:hAnsi="Courier New" w:cs="Courier New"/>
          <w:color w:val="auto"/>
          <w:sz w:val="20"/>
          <w:szCs w:val="20"/>
          <w:lang w:eastAsia="en-US"/>
        </w:rPr>
        <w:t>Руководитель органа местного самоуправления  ______________________________</w:t>
      </w:r>
    </w:p>
    <w:p w:rsidR="00C6298C" w:rsidRPr="0078548A" w:rsidRDefault="00C6298C" w:rsidP="00C6298C">
      <w:pPr>
        <w:autoSpaceDE w:val="0"/>
        <w:autoSpaceDN w:val="0"/>
        <w:adjustRightInd w:val="0"/>
        <w:jc w:val="both"/>
        <w:outlineLvl w:val="0"/>
        <w:rPr>
          <w:rFonts w:ascii="Courier New" w:eastAsiaTheme="minorHAnsi" w:hAnsi="Courier New" w:cs="Courier New"/>
          <w:color w:val="auto"/>
          <w:sz w:val="20"/>
          <w:szCs w:val="20"/>
          <w:lang w:eastAsia="en-US"/>
        </w:rPr>
      </w:pPr>
      <w:r w:rsidRPr="0078548A">
        <w:rPr>
          <w:rFonts w:ascii="Courier New" w:eastAsiaTheme="minorHAnsi" w:hAnsi="Courier New" w:cs="Courier New"/>
          <w:color w:val="auto"/>
          <w:sz w:val="20"/>
          <w:szCs w:val="20"/>
          <w:lang w:eastAsia="en-US"/>
        </w:rPr>
        <w:t xml:space="preserve">                                              (подпись, инициалы, фамилия)</w:t>
      </w:r>
    </w:p>
    <w:p w:rsidR="00C6298C" w:rsidRPr="00860E74" w:rsidRDefault="00C6298C" w:rsidP="00C6298C">
      <w:pPr>
        <w:widowControl w:val="0"/>
        <w:autoSpaceDE w:val="0"/>
        <w:autoSpaceDN w:val="0"/>
        <w:jc w:val="both"/>
        <w:rPr>
          <w:rFonts w:ascii="Times New Roman" w:eastAsia="Times New Roman" w:hAnsi="Times New Roman" w:cs="Times New Roman"/>
          <w:color w:val="auto"/>
        </w:rPr>
      </w:pPr>
    </w:p>
    <w:p w:rsidR="00C6298C" w:rsidRPr="00860E74" w:rsidRDefault="00C6298C" w:rsidP="00C6298C">
      <w:pPr>
        <w:widowControl w:val="0"/>
        <w:autoSpaceDE w:val="0"/>
        <w:autoSpaceDN w:val="0"/>
        <w:jc w:val="both"/>
        <w:rPr>
          <w:rFonts w:ascii="Times New Roman" w:eastAsia="Times New Roman" w:hAnsi="Times New Roman" w:cs="Times New Roman"/>
          <w:color w:val="auto"/>
        </w:rPr>
      </w:pPr>
      <w:r w:rsidRPr="00860E74">
        <w:rPr>
          <w:rFonts w:ascii="Times New Roman" w:eastAsia="Times New Roman" w:hAnsi="Times New Roman" w:cs="Times New Roman"/>
          <w:color w:val="auto"/>
        </w:rPr>
        <w:t>Печать органа, уполномоченного</w:t>
      </w:r>
    </w:p>
    <w:p w:rsidR="00C6298C" w:rsidRPr="00860E74" w:rsidRDefault="00C6298C" w:rsidP="00C6298C">
      <w:pPr>
        <w:widowControl w:val="0"/>
        <w:autoSpaceDE w:val="0"/>
        <w:autoSpaceDN w:val="0"/>
        <w:jc w:val="both"/>
        <w:rPr>
          <w:rFonts w:ascii="Times New Roman" w:eastAsia="Times New Roman" w:hAnsi="Times New Roman" w:cs="Times New Roman"/>
          <w:color w:val="auto"/>
        </w:rPr>
      </w:pPr>
      <w:r w:rsidRPr="00860E74">
        <w:rPr>
          <w:rFonts w:ascii="Times New Roman" w:eastAsia="Times New Roman" w:hAnsi="Times New Roman" w:cs="Times New Roman"/>
          <w:color w:val="auto"/>
        </w:rPr>
        <w:t>осуществлять выплату пенсии за выслугу лет</w:t>
      </w:r>
    </w:p>
    <w:p w:rsidR="00C6298C" w:rsidRPr="00860E74" w:rsidRDefault="00C6298C" w:rsidP="00C6298C">
      <w:pPr>
        <w:widowControl w:val="0"/>
        <w:tabs>
          <w:tab w:val="left" w:pos="6804"/>
        </w:tabs>
        <w:autoSpaceDE w:val="0"/>
        <w:autoSpaceDN w:val="0"/>
        <w:jc w:val="both"/>
        <w:rPr>
          <w:rFonts w:ascii="Times New Roman" w:eastAsia="Times New Roman" w:hAnsi="Times New Roman" w:cs="Times New Roman"/>
          <w:color w:val="auto"/>
          <w:sz w:val="20"/>
          <w:szCs w:val="20"/>
        </w:rPr>
      </w:pPr>
      <w:r w:rsidRPr="00860E74">
        <w:rPr>
          <w:rFonts w:ascii="Times New Roman" w:eastAsia="Times New Roman" w:hAnsi="Times New Roman" w:cs="Times New Roman"/>
          <w:color w:val="auto"/>
        </w:rPr>
        <w:t xml:space="preserve">в муниципальном образовании </w:t>
      </w:r>
      <w:r w:rsidRPr="00860E74">
        <w:rPr>
          <w:rFonts w:ascii="Times New Roman" w:eastAsia="Times New Roman" w:hAnsi="Times New Roman" w:cs="Times New Roman"/>
          <w:color w:val="auto"/>
        </w:rPr>
        <w:tab/>
      </w:r>
    </w:p>
    <w:p w:rsidR="0078548A" w:rsidRDefault="0078548A" w:rsidP="00336F64">
      <w:pPr>
        <w:pStyle w:val="ConsPlusNormal"/>
        <w:widowControl/>
        <w:ind w:left="4678" w:firstLine="0"/>
        <w:jc w:val="both"/>
        <w:rPr>
          <w:rStyle w:val="22"/>
          <w:spacing w:val="0"/>
        </w:rPr>
      </w:pPr>
    </w:p>
    <w:p w:rsidR="00F22F1B" w:rsidRDefault="00F22F1B" w:rsidP="00336F64">
      <w:pPr>
        <w:pStyle w:val="ConsPlusNormal"/>
        <w:widowControl/>
        <w:ind w:left="4678" w:firstLine="0"/>
        <w:jc w:val="both"/>
        <w:rPr>
          <w:rStyle w:val="22"/>
          <w:spacing w:val="0"/>
        </w:rPr>
      </w:pPr>
    </w:p>
    <w:p w:rsidR="00F22F1B" w:rsidRDefault="00F22F1B" w:rsidP="00336F64">
      <w:pPr>
        <w:pStyle w:val="ConsPlusNormal"/>
        <w:widowControl/>
        <w:ind w:left="4678" w:firstLine="0"/>
        <w:jc w:val="both"/>
        <w:rPr>
          <w:rStyle w:val="22"/>
          <w:spacing w:val="0"/>
        </w:rPr>
      </w:pPr>
    </w:p>
    <w:p w:rsidR="00F22F1B" w:rsidRDefault="00F22F1B" w:rsidP="00336F64">
      <w:pPr>
        <w:pStyle w:val="ConsPlusNormal"/>
        <w:widowControl/>
        <w:ind w:left="4678" w:firstLine="0"/>
        <w:jc w:val="both"/>
        <w:rPr>
          <w:rStyle w:val="22"/>
          <w:spacing w:val="0"/>
        </w:rPr>
      </w:pPr>
    </w:p>
    <w:p w:rsidR="00F22F1B" w:rsidRDefault="00F22F1B" w:rsidP="00336F64">
      <w:pPr>
        <w:pStyle w:val="ConsPlusNormal"/>
        <w:widowControl/>
        <w:ind w:left="4678" w:firstLine="0"/>
        <w:jc w:val="both"/>
        <w:rPr>
          <w:rStyle w:val="22"/>
          <w:spacing w:val="0"/>
        </w:rPr>
      </w:pPr>
    </w:p>
    <w:p w:rsidR="00F22F1B" w:rsidRDefault="00F22F1B" w:rsidP="00336F64">
      <w:pPr>
        <w:pStyle w:val="ConsPlusNormal"/>
        <w:widowControl/>
        <w:ind w:left="4678" w:firstLine="0"/>
        <w:jc w:val="both"/>
        <w:rPr>
          <w:rStyle w:val="22"/>
          <w:spacing w:val="0"/>
        </w:rPr>
      </w:pPr>
    </w:p>
    <w:p w:rsidR="00A16E65" w:rsidRDefault="00A16E65">
      <w:pPr>
        <w:spacing w:after="200" w:line="276" w:lineRule="auto"/>
        <w:rPr>
          <w:rStyle w:val="22"/>
          <w:rFonts w:eastAsia="Arial Unicode MS"/>
          <w:color w:val="auto"/>
          <w:spacing w:val="0"/>
        </w:rPr>
      </w:pPr>
      <w:r>
        <w:rPr>
          <w:rStyle w:val="22"/>
          <w:rFonts w:eastAsia="Arial Unicode MS"/>
          <w:spacing w:val="0"/>
        </w:rPr>
        <w:br w:type="page"/>
      </w:r>
    </w:p>
    <w:p w:rsidR="00F22F1B" w:rsidRDefault="00F22F1B" w:rsidP="00336F64">
      <w:pPr>
        <w:pStyle w:val="ConsPlusNormal"/>
        <w:widowControl/>
        <w:ind w:left="4678" w:firstLine="0"/>
        <w:jc w:val="both"/>
        <w:rPr>
          <w:rStyle w:val="22"/>
          <w:spacing w:val="0"/>
        </w:rPr>
      </w:pPr>
    </w:p>
    <w:p w:rsidR="00F22F1B" w:rsidRDefault="00F22F1B" w:rsidP="00336F64">
      <w:pPr>
        <w:pStyle w:val="ConsPlusNormal"/>
        <w:widowControl/>
        <w:ind w:left="4678" w:firstLine="0"/>
        <w:jc w:val="both"/>
        <w:rPr>
          <w:rStyle w:val="22"/>
          <w:spacing w:val="0"/>
        </w:rPr>
      </w:pPr>
    </w:p>
    <w:p w:rsidR="0078548A" w:rsidRDefault="0078548A" w:rsidP="00336F64">
      <w:pPr>
        <w:pStyle w:val="ConsPlusNormal"/>
        <w:widowControl/>
        <w:ind w:left="4678" w:firstLine="0"/>
        <w:jc w:val="both"/>
        <w:rPr>
          <w:rStyle w:val="22"/>
          <w:spacing w:val="0"/>
        </w:rPr>
      </w:pPr>
    </w:p>
    <w:p w:rsidR="00495A01" w:rsidRPr="00BE5D9A" w:rsidRDefault="00495A01" w:rsidP="00495A01">
      <w:pPr>
        <w:ind w:firstLine="709"/>
        <w:jc w:val="center"/>
        <w:rPr>
          <w:rFonts w:ascii="Times New Roman" w:eastAsia="Times New Roman" w:hAnsi="Times New Roman" w:cs="Times New Roman"/>
          <w:color w:val="auto"/>
          <w:sz w:val="29"/>
          <w:szCs w:val="29"/>
        </w:rPr>
      </w:pPr>
      <w:r w:rsidRPr="00BE5D9A">
        <w:rPr>
          <w:rFonts w:ascii="Times New Roman" w:eastAsia="Times New Roman" w:hAnsi="Times New Roman" w:cs="Times New Roman"/>
          <w:color w:val="auto"/>
          <w:sz w:val="29"/>
          <w:szCs w:val="29"/>
        </w:rPr>
        <w:t>РАСПОРЯЖЕНИЕ</w:t>
      </w:r>
    </w:p>
    <w:p w:rsidR="00495A01" w:rsidRPr="00BE5D9A" w:rsidRDefault="00495A01" w:rsidP="00495A01">
      <w:pPr>
        <w:ind w:firstLine="709"/>
        <w:jc w:val="center"/>
        <w:rPr>
          <w:rFonts w:ascii="Times New Roman" w:eastAsia="Times New Roman" w:hAnsi="Times New Roman" w:cs="Times New Roman"/>
          <w:color w:val="auto"/>
          <w:sz w:val="29"/>
          <w:szCs w:val="29"/>
        </w:rPr>
      </w:pPr>
      <w:r w:rsidRPr="00BE5D9A">
        <w:rPr>
          <w:rFonts w:ascii="Times New Roman" w:eastAsia="Times New Roman" w:hAnsi="Times New Roman" w:cs="Times New Roman"/>
          <w:color w:val="auto"/>
          <w:sz w:val="29"/>
          <w:szCs w:val="29"/>
        </w:rPr>
        <w:t>Администрации  Юсьвинского муниципального округа</w:t>
      </w:r>
    </w:p>
    <w:p w:rsidR="00495A01" w:rsidRPr="008D42AF" w:rsidRDefault="00495A01" w:rsidP="00495A01">
      <w:pPr>
        <w:autoSpaceDE w:val="0"/>
        <w:autoSpaceDN w:val="0"/>
        <w:jc w:val="center"/>
        <w:rPr>
          <w:rFonts w:ascii="Times New Roman" w:eastAsia="Times New Roman" w:hAnsi="Times New Roman" w:cs="Times New Roman"/>
          <w:bCs/>
          <w:color w:val="auto"/>
        </w:rPr>
      </w:pPr>
      <w:r w:rsidRPr="00BE5D9A">
        <w:rPr>
          <w:rFonts w:ascii="Times New Roman" w:eastAsia="Times New Roman" w:hAnsi="Times New Roman" w:cs="Times New Roman"/>
          <w:color w:val="auto"/>
          <w:sz w:val="29"/>
          <w:szCs w:val="29"/>
        </w:rPr>
        <w:t>Пермского края</w:t>
      </w:r>
      <w:r w:rsidRPr="008D42AF">
        <w:rPr>
          <w:rFonts w:ascii="Times New Roman" w:eastAsia="Times New Roman" w:hAnsi="Times New Roman" w:cs="Times New Roman"/>
          <w:bCs/>
          <w:color w:val="auto"/>
        </w:rPr>
        <w:t xml:space="preserve"> </w:t>
      </w:r>
    </w:p>
    <w:p w:rsidR="00495A01" w:rsidRPr="008D42AF" w:rsidRDefault="00495A01" w:rsidP="00495A01">
      <w:pPr>
        <w:autoSpaceDE w:val="0"/>
        <w:autoSpaceDN w:val="0"/>
        <w:jc w:val="center"/>
        <w:rPr>
          <w:rFonts w:ascii="Times New Roman" w:eastAsia="Times New Roman" w:hAnsi="Times New Roman" w:cs="Times New Roman"/>
          <w:bCs/>
          <w:color w:val="auto"/>
        </w:rPr>
      </w:pPr>
    </w:p>
    <w:p w:rsidR="00495A01" w:rsidRPr="008D42AF" w:rsidRDefault="00495A01" w:rsidP="00495A01">
      <w:pPr>
        <w:autoSpaceDE w:val="0"/>
        <w:autoSpaceDN w:val="0"/>
        <w:rPr>
          <w:rFonts w:ascii="Times New Roman" w:eastAsia="Times New Roman" w:hAnsi="Times New Roman" w:cs="Times New Roman"/>
          <w:bCs/>
          <w:color w:val="auto"/>
        </w:rPr>
      </w:pPr>
      <w:r w:rsidRPr="008D42AF">
        <w:rPr>
          <w:rFonts w:ascii="Times New Roman" w:eastAsia="Times New Roman" w:hAnsi="Times New Roman" w:cs="Times New Roman"/>
          <w:bCs/>
          <w:color w:val="auto"/>
        </w:rPr>
        <w:t>Об  определении размера и выплате пенсии за выслугу лет</w:t>
      </w:r>
    </w:p>
    <w:p w:rsidR="00495A01" w:rsidRPr="008D42AF" w:rsidRDefault="00495A01" w:rsidP="00495A01">
      <w:pPr>
        <w:autoSpaceDE w:val="0"/>
        <w:autoSpaceDN w:val="0"/>
        <w:rPr>
          <w:rFonts w:ascii="Times New Roman" w:eastAsia="Times New Roman" w:hAnsi="Times New Roman" w:cs="Times New Roman"/>
          <w:bCs/>
          <w:color w:val="auto"/>
        </w:rPr>
      </w:pPr>
      <w:r w:rsidRPr="008D42AF">
        <w:rPr>
          <w:rFonts w:ascii="Times New Roman" w:eastAsia="Times New Roman" w:hAnsi="Times New Roman" w:cs="Times New Roman"/>
          <w:bCs/>
          <w:color w:val="auto"/>
        </w:rPr>
        <w:t>в соответствии с Законом Пермского края «О пенсии за выслугу лет</w:t>
      </w:r>
    </w:p>
    <w:p w:rsidR="00495A01" w:rsidRPr="008D42AF" w:rsidRDefault="00495A01" w:rsidP="00495A01">
      <w:pPr>
        <w:autoSpaceDE w:val="0"/>
        <w:autoSpaceDN w:val="0"/>
        <w:rPr>
          <w:rFonts w:ascii="Times New Roman" w:eastAsia="Times New Roman" w:hAnsi="Times New Roman" w:cs="Times New Roman"/>
          <w:bCs/>
          <w:color w:val="auto"/>
        </w:rPr>
      </w:pPr>
      <w:r w:rsidRPr="008D42AF">
        <w:rPr>
          <w:rFonts w:ascii="Times New Roman" w:eastAsia="Times New Roman" w:hAnsi="Times New Roman" w:cs="Times New Roman"/>
          <w:bCs/>
          <w:color w:val="auto"/>
        </w:rPr>
        <w:t>лицам, замещавшим должности государственной гражданской</w:t>
      </w:r>
    </w:p>
    <w:p w:rsidR="00495A01" w:rsidRPr="008D42AF" w:rsidRDefault="00495A01" w:rsidP="00495A01">
      <w:pPr>
        <w:autoSpaceDE w:val="0"/>
        <w:autoSpaceDN w:val="0"/>
        <w:rPr>
          <w:rFonts w:ascii="Times New Roman" w:eastAsia="Times New Roman" w:hAnsi="Times New Roman" w:cs="Times New Roman"/>
          <w:bCs/>
          <w:color w:val="auto"/>
        </w:rPr>
      </w:pPr>
      <w:r w:rsidRPr="008D42AF">
        <w:rPr>
          <w:rFonts w:ascii="Times New Roman" w:eastAsia="Times New Roman" w:hAnsi="Times New Roman" w:cs="Times New Roman"/>
          <w:bCs/>
          <w:color w:val="auto"/>
        </w:rPr>
        <w:t>и муниципальной службы Пермской области,</w:t>
      </w:r>
    </w:p>
    <w:p w:rsidR="00495A01" w:rsidRPr="008D42AF" w:rsidRDefault="00495A01" w:rsidP="00495A01">
      <w:pPr>
        <w:autoSpaceDE w:val="0"/>
        <w:autoSpaceDN w:val="0"/>
        <w:rPr>
          <w:rFonts w:ascii="Times New Roman" w:eastAsia="Times New Roman" w:hAnsi="Times New Roman" w:cs="Times New Roman"/>
          <w:bCs/>
          <w:color w:val="auto"/>
        </w:rPr>
      </w:pPr>
      <w:r w:rsidRPr="008D42AF">
        <w:rPr>
          <w:rFonts w:ascii="Times New Roman" w:eastAsia="Times New Roman" w:hAnsi="Times New Roman" w:cs="Times New Roman"/>
          <w:bCs/>
          <w:color w:val="auto"/>
        </w:rPr>
        <w:t>Коми-Пермяцкого автономного округа, Пермского края»</w:t>
      </w:r>
    </w:p>
    <w:p w:rsidR="00495A01" w:rsidRPr="00495A01" w:rsidRDefault="00495A01" w:rsidP="00495A01">
      <w:pPr>
        <w:autoSpaceDE w:val="0"/>
        <w:autoSpaceDN w:val="0"/>
        <w:rPr>
          <w:rFonts w:ascii="Times New Roman" w:eastAsia="Times New Roman" w:hAnsi="Times New Roman" w:cs="Times New Roman"/>
          <w:color w:val="auto"/>
        </w:rPr>
      </w:pPr>
    </w:p>
    <w:tbl>
      <w:tblPr>
        <w:tblW w:w="0" w:type="auto"/>
        <w:tblLayout w:type="fixed"/>
        <w:tblCellMar>
          <w:left w:w="28" w:type="dxa"/>
          <w:right w:w="28" w:type="dxa"/>
        </w:tblCellMar>
        <w:tblLook w:val="0000" w:firstRow="0" w:lastRow="0" w:firstColumn="0" w:lastColumn="0" w:noHBand="0" w:noVBand="0"/>
      </w:tblPr>
      <w:tblGrid>
        <w:gridCol w:w="3285"/>
        <w:gridCol w:w="4398"/>
        <w:gridCol w:w="425"/>
        <w:gridCol w:w="1559"/>
      </w:tblGrid>
      <w:tr w:rsidR="00495A01" w:rsidRPr="00495A01" w:rsidTr="00EB6791">
        <w:trPr>
          <w:cantSplit/>
        </w:trPr>
        <w:tc>
          <w:tcPr>
            <w:tcW w:w="3285" w:type="dxa"/>
            <w:tcBorders>
              <w:top w:val="nil"/>
              <w:left w:val="nil"/>
              <w:bottom w:val="single" w:sz="4" w:space="0" w:color="auto"/>
              <w:right w:val="nil"/>
            </w:tcBorders>
          </w:tcPr>
          <w:p w:rsidR="00495A01" w:rsidRPr="00495A01" w:rsidRDefault="00495A01" w:rsidP="00495A01">
            <w:pPr>
              <w:widowControl w:val="0"/>
              <w:autoSpaceDE w:val="0"/>
              <w:autoSpaceDN w:val="0"/>
              <w:jc w:val="center"/>
              <w:rPr>
                <w:rFonts w:ascii="Times New Roman" w:eastAsia="Times New Roman" w:hAnsi="Times New Roman" w:cs="Times New Roman"/>
                <w:color w:val="auto"/>
              </w:rPr>
            </w:pPr>
          </w:p>
        </w:tc>
        <w:tc>
          <w:tcPr>
            <w:tcW w:w="4398" w:type="dxa"/>
            <w:tcBorders>
              <w:top w:val="nil"/>
              <w:left w:val="nil"/>
              <w:bottom w:val="nil"/>
              <w:right w:val="nil"/>
            </w:tcBorders>
          </w:tcPr>
          <w:p w:rsidR="00495A01" w:rsidRPr="00495A01" w:rsidRDefault="00495A01" w:rsidP="00495A01">
            <w:pPr>
              <w:widowControl w:val="0"/>
              <w:autoSpaceDE w:val="0"/>
              <w:autoSpaceDN w:val="0"/>
              <w:jc w:val="right"/>
              <w:rPr>
                <w:rFonts w:ascii="Times New Roman" w:eastAsia="Times New Roman" w:hAnsi="Times New Roman" w:cs="Times New Roman"/>
                <w:color w:val="auto"/>
              </w:rPr>
            </w:pPr>
          </w:p>
        </w:tc>
        <w:tc>
          <w:tcPr>
            <w:tcW w:w="425" w:type="dxa"/>
            <w:tcBorders>
              <w:top w:val="nil"/>
              <w:left w:val="nil"/>
              <w:bottom w:val="nil"/>
              <w:right w:val="nil"/>
            </w:tcBorders>
          </w:tcPr>
          <w:p w:rsidR="00495A01" w:rsidRPr="00495A01" w:rsidRDefault="00495A01" w:rsidP="00495A01">
            <w:pPr>
              <w:widowControl w:val="0"/>
              <w:autoSpaceDE w:val="0"/>
              <w:autoSpaceDN w:val="0"/>
              <w:jc w:val="center"/>
              <w:rPr>
                <w:rFonts w:ascii="Times New Roman" w:eastAsia="Times New Roman" w:hAnsi="Times New Roman" w:cs="Times New Roman"/>
                <w:color w:val="auto"/>
              </w:rPr>
            </w:pPr>
            <w:r w:rsidRPr="00495A01">
              <w:rPr>
                <w:rFonts w:ascii="Times New Roman" w:eastAsia="Times New Roman" w:hAnsi="Times New Roman" w:cs="Times New Roman"/>
                <w:color w:val="auto"/>
              </w:rPr>
              <w:t>№</w:t>
            </w:r>
          </w:p>
        </w:tc>
        <w:tc>
          <w:tcPr>
            <w:tcW w:w="1559" w:type="dxa"/>
            <w:tcBorders>
              <w:top w:val="nil"/>
              <w:left w:val="nil"/>
              <w:bottom w:val="single" w:sz="4" w:space="0" w:color="auto"/>
              <w:right w:val="nil"/>
            </w:tcBorders>
          </w:tcPr>
          <w:p w:rsidR="00495A01" w:rsidRPr="00495A01" w:rsidRDefault="00495A01" w:rsidP="00495A01">
            <w:pPr>
              <w:widowControl w:val="0"/>
              <w:autoSpaceDE w:val="0"/>
              <w:autoSpaceDN w:val="0"/>
              <w:jc w:val="center"/>
              <w:rPr>
                <w:rFonts w:ascii="Times New Roman" w:eastAsia="Times New Roman" w:hAnsi="Times New Roman" w:cs="Times New Roman"/>
                <w:color w:val="auto"/>
              </w:rPr>
            </w:pPr>
          </w:p>
        </w:tc>
      </w:tr>
    </w:tbl>
    <w:p w:rsidR="00495A01" w:rsidRPr="00495A01" w:rsidRDefault="00495A01" w:rsidP="00495A01">
      <w:pPr>
        <w:autoSpaceDE w:val="0"/>
        <w:autoSpaceDN w:val="0"/>
        <w:rPr>
          <w:rFonts w:ascii="Times New Roman" w:eastAsia="Times New Roman" w:hAnsi="Times New Roman" w:cs="Times New Roman"/>
          <w:color w:val="auto"/>
        </w:rPr>
      </w:pPr>
    </w:p>
    <w:p w:rsidR="00495A01" w:rsidRPr="00495A01" w:rsidRDefault="00495A01" w:rsidP="00495A01">
      <w:pPr>
        <w:autoSpaceDE w:val="0"/>
        <w:autoSpaceDN w:val="0"/>
        <w:rPr>
          <w:rFonts w:ascii="Times New Roman" w:eastAsia="Times New Roman" w:hAnsi="Times New Roman" w:cs="Times New Roman"/>
          <w:color w:val="auto"/>
        </w:rPr>
      </w:pPr>
    </w:p>
    <w:p w:rsidR="00495A01" w:rsidRPr="00495A01" w:rsidRDefault="00495A01" w:rsidP="00495A01">
      <w:pPr>
        <w:pBdr>
          <w:top w:val="single" w:sz="4" w:space="1" w:color="auto"/>
        </w:pBdr>
        <w:autoSpaceDE w:val="0"/>
        <w:autoSpaceDN w:val="0"/>
        <w:jc w:val="center"/>
        <w:rPr>
          <w:rFonts w:ascii="Times New Roman" w:eastAsia="Times New Roman" w:hAnsi="Times New Roman" w:cs="Times New Roman"/>
          <w:color w:val="auto"/>
          <w:sz w:val="20"/>
          <w:szCs w:val="20"/>
        </w:rPr>
      </w:pPr>
      <w:r w:rsidRPr="00495A01">
        <w:rPr>
          <w:rFonts w:ascii="Times New Roman" w:eastAsia="Times New Roman" w:hAnsi="Times New Roman" w:cs="Times New Roman"/>
          <w:color w:val="auto"/>
          <w:sz w:val="20"/>
          <w:szCs w:val="20"/>
        </w:rPr>
        <w:t>(фамилия, имя, отчество)</w:t>
      </w:r>
    </w:p>
    <w:p w:rsidR="00495A01" w:rsidRPr="00495A01" w:rsidRDefault="00495A01" w:rsidP="00495A01">
      <w:pPr>
        <w:autoSpaceDE w:val="0"/>
        <w:autoSpaceDN w:val="0"/>
        <w:ind w:firstLine="567"/>
        <w:jc w:val="both"/>
        <w:rPr>
          <w:rFonts w:ascii="Times New Roman" w:eastAsia="Times New Roman" w:hAnsi="Times New Roman" w:cs="Times New Roman"/>
          <w:color w:val="auto"/>
        </w:rPr>
      </w:pPr>
      <w:r w:rsidRPr="00495A01">
        <w:rPr>
          <w:rFonts w:ascii="Times New Roman" w:eastAsia="Times New Roman" w:hAnsi="Times New Roman" w:cs="Times New Roman"/>
          <w:color w:val="auto"/>
        </w:rPr>
        <w:t>В соответствии с Законом Пермского края «О пенсии за выслугу лет лицам, замещавшим должности государственной гражданской и муниципальной службы Пермской области, Коми-Пермяцкого автономного округа, Пермского края»:</w:t>
      </w:r>
    </w:p>
    <w:p w:rsidR="00495A01" w:rsidRPr="00495A01" w:rsidRDefault="00495A01" w:rsidP="00495A01">
      <w:pPr>
        <w:tabs>
          <w:tab w:val="left" w:pos="4253"/>
          <w:tab w:val="left" w:pos="9639"/>
        </w:tabs>
        <w:autoSpaceDE w:val="0"/>
        <w:autoSpaceDN w:val="0"/>
        <w:ind w:left="567"/>
        <w:rPr>
          <w:rFonts w:ascii="Times New Roman" w:eastAsia="Times New Roman" w:hAnsi="Times New Roman" w:cs="Times New Roman"/>
          <w:color w:val="auto"/>
        </w:rPr>
      </w:pPr>
      <w:r w:rsidRPr="00495A01">
        <w:rPr>
          <w:rFonts w:ascii="Times New Roman" w:eastAsia="Times New Roman" w:hAnsi="Times New Roman" w:cs="Times New Roman"/>
          <w:color w:val="auto"/>
        </w:rPr>
        <w:t>1. Определить к страховой пенсии</w:t>
      </w:r>
      <w:r w:rsidRPr="00495A01">
        <w:rPr>
          <w:rFonts w:ascii="Times New Roman" w:eastAsia="Times New Roman" w:hAnsi="Times New Roman" w:cs="Times New Roman"/>
          <w:color w:val="auto"/>
        </w:rPr>
        <w:tab/>
      </w:r>
      <w:r w:rsidRPr="00495A01">
        <w:rPr>
          <w:rFonts w:ascii="Times New Roman" w:eastAsia="Times New Roman" w:hAnsi="Times New Roman" w:cs="Times New Roman"/>
          <w:color w:val="auto"/>
        </w:rPr>
        <w:tab/>
        <w:t>,</w:t>
      </w:r>
    </w:p>
    <w:p w:rsidR="00495A01" w:rsidRPr="00495A01" w:rsidRDefault="00495A01" w:rsidP="00495A01">
      <w:pPr>
        <w:pBdr>
          <w:top w:val="single" w:sz="4" w:space="1" w:color="auto"/>
        </w:pBdr>
        <w:autoSpaceDE w:val="0"/>
        <w:autoSpaceDN w:val="0"/>
        <w:ind w:left="4253"/>
        <w:jc w:val="center"/>
        <w:rPr>
          <w:rFonts w:ascii="Times New Roman" w:eastAsia="Times New Roman" w:hAnsi="Times New Roman" w:cs="Times New Roman"/>
          <w:color w:val="auto"/>
          <w:sz w:val="20"/>
          <w:szCs w:val="20"/>
        </w:rPr>
      </w:pPr>
      <w:r w:rsidRPr="00495A01">
        <w:rPr>
          <w:rFonts w:ascii="Times New Roman" w:eastAsia="Times New Roman" w:hAnsi="Times New Roman" w:cs="Times New Roman"/>
          <w:color w:val="auto"/>
          <w:sz w:val="20"/>
          <w:szCs w:val="20"/>
        </w:rPr>
        <w:t>(вид пенсии)</w:t>
      </w:r>
    </w:p>
    <w:p w:rsidR="00495A01" w:rsidRPr="00495A01" w:rsidRDefault="00495A01" w:rsidP="00495A01">
      <w:pPr>
        <w:tabs>
          <w:tab w:val="left" w:pos="3261"/>
          <w:tab w:val="left" w:pos="4536"/>
        </w:tabs>
        <w:autoSpaceDE w:val="0"/>
        <w:autoSpaceDN w:val="0"/>
        <w:jc w:val="both"/>
        <w:rPr>
          <w:rFonts w:ascii="Times New Roman" w:eastAsia="Times New Roman" w:hAnsi="Times New Roman" w:cs="Times New Roman"/>
          <w:color w:val="auto"/>
          <w:sz w:val="2"/>
          <w:szCs w:val="2"/>
        </w:rPr>
      </w:pPr>
      <w:r w:rsidRPr="00495A01">
        <w:rPr>
          <w:rFonts w:ascii="Times New Roman" w:eastAsia="Times New Roman" w:hAnsi="Times New Roman" w:cs="Times New Roman"/>
          <w:color w:val="auto"/>
        </w:rPr>
        <w:t>с учетом фиксированной выплаты к страховой пенсии и повышений фиксированной выплаты к страховой пенсии, в размере</w:t>
      </w:r>
      <w:r w:rsidRPr="00495A01">
        <w:rPr>
          <w:rFonts w:ascii="Times New Roman" w:eastAsia="Times New Roman" w:hAnsi="Times New Roman" w:cs="Times New Roman"/>
          <w:color w:val="auto"/>
        </w:rPr>
        <w:tab/>
      </w:r>
      <w:r w:rsidRPr="00495A01">
        <w:rPr>
          <w:rFonts w:ascii="Times New Roman" w:eastAsia="Times New Roman" w:hAnsi="Times New Roman" w:cs="Times New Roman"/>
          <w:color w:val="auto"/>
        </w:rPr>
        <w:tab/>
        <w:t>рублей в месяц пенсию за выслугу лет в размере</w:t>
      </w:r>
      <w:r w:rsidRPr="00495A01">
        <w:rPr>
          <w:rFonts w:ascii="Times New Roman" w:eastAsia="Times New Roman" w:hAnsi="Times New Roman" w:cs="Times New Roman"/>
          <w:color w:val="auto"/>
        </w:rPr>
        <w:br/>
      </w:r>
    </w:p>
    <w:p w:rsidR="00495A01" w:rsidRPr="00495A01" w:rsidRDefault="00495A01" w:rsidP="00495A01">
      <w:pPr>
        <w:pBdr>
          <w:top w:val="single" w:sz="4" w:space="1" w:color="auto"/>
        </w:pBdr>
        <w:autoSpaceDE w:val="0"/>
        <w:autoSpaceDN w:val="0"/>
        <w:ind w:left="3261" w:right="5244"/>
        <w:jc w:val="both"/>
        <w:rPr>
          <w:rFonts w:ascii="Times New Roman" w:eastAsia="Times New Roman" w:hAnsi="Times New Roman" w:cs="Times New Roman"/>
          <w:color w:val="auto"/>
          <w:sz w:val="2"/>
          <w:szCs w:val="2"/>
        </w:rPr>
      </w:pPr>
    </w:p>
    <w:tbl>
      <w:tblPr>
        <w:tblW w:w="0" w:type="auto"/>
        <w:tblLayout w:type="fixed"/>
        <w:tblCellMar>
          <w:left w:w="28" w:type="dxa"/>
          <w:right w:w="28" w:type="dxa"/>
        </w:tblCellMar>
        <w:tblLook w:val="0000" w:firstRow="0" w:lastRow="0" w:firstColumn="0" w:lastColumn="0" w:noHBand="0" w:noVBand="0"/>
      </w:tblPr>
      <w:tblGrid>
        <w:gridCol w:w="1304"/>
        <w:gridCol w:w="5245"/>
        <w:gridCol w:w="3118"/>
        <w:gridCol w:w="185"/>
      </w:tblGrid>
      <w:tr w:rsidR="00495A01" w:rsidRPr="00495A01" w:rsidTr="00EB6791">
        <w:tc>
          <w:tcPr>
            <w:tcW w:w="1304" w:type="dxa"/>
            <w:tcBorders>
              <w:top w:val="nil"/>
              <w:left w:val="nil"/>
              <w:bottom w:val="single" w:sz="4" w:space="0" w:color="auto"/>
              <w:right w:val="nil"/>
            </w:tcBorders>
          </w:tcPr>
          <w:p w:rsidR="00495A01" w:rsidRPr="00495A01" w:rsidRDefault="00495A01" w:rsidP="00495A01">
            <w:pPr>
              <w:widowControl w:val="0"/>
              <w:autoSpaceDE w:val="0"/>
              <w:autoSpaceDN w:val="0"/>
              <w:jc w:val="center"/>
              <w:rPr>
                <w:rFonts w:ascii="Times New Roman" w:eastAsia="Times New Roman" w:hAnsi="Times New Roman" w:cs="Times New Roman"/>
                <w:color w:val="auto"/>
              </w:rPr>
            </w:pPr>
          </w:p>
        </w:tc>
        <w:tc>
          <w:tcPr>
            <w:tcW w:w="5245" w:type="dxa"/>
            <w:tcBorders>
              <w:top w:val="nil"/>
              <w:left w:val="nil"/>
              <w:bottom w:val="nil"/>
              <w:right w:val="nil"/>
            </w:tcBorders>
          </w:tcPr>
          <w:p w:rsidR="00495A01" w:rsidRPr="00495A01" w:rsidRDefault="00495A01" w:rsidP="00495A01">
            <w:pPr>
              <w:widowControl w:val="0"/>
              <w:autoSpaceDE w:val="0"/>
              <w:autoSpaceDN w:val="0"/>
              <w:jc w:val="center"/>
              <w:rPr>
                <w:rFonts w:ascii="Times New Roman" w:eastAsia="Times New Roman" w:hAnsi="Times New Roman" w:cs="Times New Roman"/>
                <w:color w:val="auto"/>
              </w:rPr>
            </w:pPr>
            <w:r w:rsidRPr="00495A01">
              <w:rPr>
                <w:rFonts w:ascii="Times New Roman" w:eastAsia="Times New Roman" w:hAnsi="Times New Roman" w:cs="Times New Roman"/>
                <w:color w:val="auto"/>
              </w:rPr>
              <w:t xml:space="preserve">рублей в месяц, </w:t>
            </w:r>
            <w:proofErr w:type="gramStart"/>
            <w:r w:rsidRPr="00495A01">
              <w:rPr>
                <w:rFonts w:ascii="Times New Roman" w:eastAsia="Times New Roman" w:hAnsi="Times New Roman" w:cs="Times New Roman"/>
                <w:color w:val="auto"/>
              </w:rPr>
              <w:t>выплату</w:t>
            </w:r>
            <w:proofErr w:type="gramEnd"/>
            <w:r w:rsidRPr="00495A01">
              <w:rPr>
                <w:rFonts w:ascii="Times New Roman" w:eastAsia="Times New Roman" w:hAnsi="Times New Roman" w:cs="Times New Roman"/>
                <w:color w:val="auto"/>
              </w:rPr>
              <w:t xml:space="preserve"> которой осуществлять с </w:t>
            </w:r>
          </w:p>
        </w:tc>
        <w:tc>
          <w:tcPr>
            <w:tcW w:w="3118" w:type="dxa"/>
            <w:tcBorders>
              <w:top w:val="nil"/>
              <w:left w:val="nil"/>
              <w:bottom w:val="single" w:sz="4" w:space="0" w:color="auto"/>
              <w:right w:val="nil"/>
            </w:tcBorders>
          </w:tcPr>
          <w:p w:rsidR="00495A01" w:rsidRPr="00495A01" w:rsidRDefault="00495A01" w:rsidP="00495A01">
            <w:pPr>
              <w:widowControl w:val="0"/>
              <w:autoSpaceDE w:val="0"/>
              <w:autoSpaceDN w:val="0"/>
              <w:jc w:val="center"/>
              <w:rPr>
                <w:rFonts w:ascii="Times New Roman" w:eastAsia="Times New Roman" w:hAnsi="Times New Roman" w:cs="Times New Roman"/>
                <w:color w:val="auto"/>
              </w:rPr>
            </w:pPr>
          </w:p>
        </w:tc>
        <w:tc>
          <w:tcPr>
            <w:tcW w:w="185" w:type="dxa"/>
            <w:tcBorders>
              <w:top w:val="nil"/>
              <w:left w:val="nil"/>
              <w:bottom w:val="nil"/>
              <w:right w:val="nil"/>
            </w:tcBorders>
          </w:tcPr>
          <w:p w:rsidR="00495A01" w:rsidRPr="00495A01" w:rsidRDefault="00495A01" w:rsidP="00495A01">
            <w:pPr>
              <w:widowControl w:val="0"/>
              <w:autoSpaceDE w:val="0"/>
              <w:autoSpaceDN w:val="0"/>
              <w:jc w:val="both"/>
              <w:rPr>
                <w:rFonts w:ascii="Times New Roman" w:eastAsia="Times New Roman" w:hAnsi="Times New Roman" w:cs="Times New Roman"/>
                <w:color w:val="auto"/>
              </w:rPr>
            </w:pPr>
            <w:r w:rsidRPr="00495A01">
              <w:rPr>
                <w:rFonts w:ascii="Times New Roman" w:eastAsia="Times New Roman" w:hAnsi="Times New Roman" w:cs="Times New Roman"/>
                <w:color w:val="auto"/>
              </w:rPr>
              <w:t>.</w:t>
            </w:r>
          </w:p>
        </w:tc>
      </w:tr>
      <w:tr w:rsidR="00495A01" w:rsidRPr="00495A01" w:rsidTr="00EB6791">
        <w:tc>
          <w:tcPr>
            <w:tcW w:w="1304" w:type="dxa"/>
            <w:tcBorders>
              <w:top w:val="nil"/>
              <w:left w:val="nil"/>
              <w:bottom w:val="nil"/>
              <w:right w:val="nil"/>
            </w:tcBorders>
          </w:tcPr>
          <w:p w:rsidR="00495A01" w:rsidRPr="00495A01" w:rsidRDefault="00495A01" w:rsidP="00495A01">
            <w:pPr>
              <w:widowControl w:val="0"/>
              <w:autoSpaceDE w:val="0"/>
              <w:autoSpaceDN w:val="0"/>
              <w:jc w:val="center"/>
              <w:rPr>
                <w:rFonts w:ascii="Times New Roman" w:eastAsia="Times New Roman" w:hAnsi="Times New Roman" w:cs="Times New Roman"/>
                <w:color w:val="auto"/>
                <w:sz w:val="20"/>
                <w:szCs w:val="20"/>
              </w:rPr>
            </w:pPr>
          </w:p>
        </w:tc>
        <w:tc>
          <w:tcPr>
            <w:tcW w:w="5245" w:type="dxa"/>
            <w:tcBorders>
              <w:top w:val="nil"/>
              <w:left w:val="nil"/>
              <w:bottom w:val="nil"/>
              <w:right w:val="nil"/>
            </w:tcBorders>
          </w:tcPr>
          <w:p w:rsidR="00495A01" w:rsidRPr="00495A01" w:rsidRDefault="00495A01" w:rsidP="00495A01">
            <w:pPr>
              <w:widowControl w:val="0"/>
              <w:autoSpaceDE w:val="0"/>
              <w:autoSpaceDN w:val="0"/>
              <w:jc w:val="center"/>
              <w:rPr>
                <w:rFonts w:ascii="Times New Roman" w:eastAsia="Times New Roman" w:hAnsi="Times New Roman" w:cs="Times New Roman"/>
                <w:color w:val="auto"/>
                <w:sz w:val="20"/>
                <w:szCs w:val="20"/>
              </w:rPr>
            </w:pPr>
          </w:p>
        </w:tc>
        <w:tc>
          <w:tcPr>
            <w:tcW w:w="3118" w:type="dxa"/>
            <w:tcBorders>
              <w:top w:val="nil"/>
              <w:left w:val="nil"/>
              <w:bottom w:val="nil"/>
              <w:right w:val="nil"/>
            </w:tcBorders>
          </w:tcPr>
          <w:p w:rsidR="00495A01" w:rsidRPr="00495A01" w:rsidRDefault="00495A01" w:rsidP="00495A01">
            <w:pPr>
              <w:widowControl w:val="0"/>
              <w:autoSpaceDE w:val="0"/>
              <w:autoSpaceDN w:val="0"/>
              <w:jc w:val="center"/>
              <w:rPr>
                <w:rFonts w:ascii="Times New Roman" w:eastAsia="Times New Roman" w:hAnsi="Times New Roman" w:cs="Times New Roman"/>
                <w:color w:val="auto"/>
                <w:sz w:val="20"/>
                <w:szCs w:val="20"/>
              </w:rPr>
            </w:pPr>
            <w:r w:rsidRPr="00495A01">
              <w:rPr>
                <w:rFonts w:ascii="Times New Roman" w:eastAsia="Times New Roman" w:hAnsi="Times New Roman" w:cs="Times New Roman"/>
                <w:color w:val="auto"/>
                <w:sz w:val="20"/>
                <w:szCs w:val="20"/>
              </w:rPr>
              <w:t>(дата)</w:t>
            </w:r>
          </w:p>
        </w:tc>
        <w:tc>
          <w:tcPr>
            <w:tcW w:w="185" w:type="dxa"/>
            <w:tcBorders>
              <w:top w:val="nil"/>
              <w:left w:val="nil"/>
              <w:bottom w:val="nil"/>
              <w:right w:val="nil"/>
            </w:tcBorders>
          </w:tcPr>
          <w:p w:rsidR="00495A01" w:rsidRPr="00495A01" w:rsidRDefault="00495A01" w:rsidP="00495A01">
            <w:pPr>
              <w:widowControl w:val="0"/>
              <w:autoSpaceDE w:val="0"/>
              <w:autoSpaceDN w:val="0"/>
              <w:jc w:val="center"/>
              <w:rPr>
                <w:rFonts w:ascii="Times New Roman" w:eastAsia="Times New Roman" w:hAnsi="Times New Roman" w:cs="Times New Roman"/>
                <w:color w:val="auto"/>
                <w:sz w:val="20"/>
                <w:szCs w:val="20"/>
              </w:rPr>
            </w:pPr>
          </w:p>
        </w:tc>
      </w:tr>
    </w:tbl>
    <w:p w:rsidR="00495A01" w:rsidRPr="00495A01" w:rsidRDefault="00495A01" w:rsidP="00495A01">
      <w:pPr>
        <w:autoSpaceDE w:val="0"/>
        <w:autoSpaceDN w:val="0"/>
        <w:rPr>
          <w:rFonts w:ascii="Times New Roman" w:eastAsia="Times New Roman" w:hAnsi="Times New Roman" w:cs="Times New Roman"/>
          <w:color w:val="auto"/>
          <w:sz w:val="4"/>
          <w:szCs w:val="4"/>
        </w:rPr>
      </w:pPr>
    </w:p>
    <w:p w:rsidR="00495A01" w:rsidRPr="00495A01" w:rsidRDefault="00495A01" w:rsidP="00495A01">
      <w:pPr>
        <w:autoSpaceDE w:val="0"/>
        <w:autoSpaceDN w:val="0"/>
        <w:rPr>
          <w:rFonts w:ascii="Times New Roman" w:eastAsia="Times New Roman" w:hAnsi="Times New Roman" w:cs="Times New Roman"/>
          <w:color w:val="auto"/>
        </w:rPr>
      </w:pPr>
      <w:r w:rsidRPr="00495A01">
        <w:rPr>
          <w:rFonts w:ascii="Times New Roman" w:eastAsia="Times New Roman" w:hAnsi="Times New Roman" w:cs="Times New Roman"/>
          <w:color w:val="auto"/>
        </w:rPr>
        <w:t>Расчет прилагается.</w:t>
      </w:r>
    </w:p>
    <w:p w:rsidR="00495A01" w:rsidRPr="00495A01" w:rsidRDefault="00495A01" w:rsidP="00495A01">
      <w:pPr>
        <w:tabs>
          <w:tab w:val="left" w:pos="5954"/>
        </w:tabs>
        <w:autoSpaceDE w:val="0"/>
        <w:autoSpaceDN w:val="0"/>
        <w:ind w:left="567"/>
        <w:rPr>
          <w:rFonts w:ascii="Times New Roman" w:eastAsia="Times New Roman" w:hAnsi="Times New Roman" w:cs="Times New Roman"/>
          <w:color w:val="auto"/>
        </w:rPr>
      </w:pPr>
      <w:r w:rsidRPr="00495A01">
        <w:rPr>
          <w:rFonts w:ascii="Times New Roman" w:eastAsia="Times New Roman" w:hAnsi="Times New Roman" w:cs="Times New Roman"/>
          <w:color w:val="auto"/>
        </w:rPr>
        <w:t xml:space="preserve">2. Приостановить выплату пенсии за выслугу лет </w:t>
      </w:r>
      <w:proofErr w:type="gramStart"/>
      <w:r w:rsidRPr="00495A01">
        <w:rPr>
          <w:rFonts w:ascii="Times New Roman" w:eastAsia="Times New Roman" w:hAnsi="Times New Roman" w:cs="Times New Roman"/>
          <w:color w:val="auto"/>
        </w:rPr>
        <w:t>с</w:t>
      </w:r>
      <w:proofErr w:type="gramEnd"/>
      <w:r w:rsidRPr="00495A01">
        <w:rPr>
          <w:rFonts w:ascii="Times New Roman" w:eastAsia="Times New Roman" w:hAnsi="Times New Roman" w:cs="Times New Roman"/>
          <w:color w:val="auto"/>
        </w:rPr>
        <w:tab/>
      </w:r>
    </w:p>
    <w:p w:rsidR="00495A01" w:rsidRPr="00495A01" w:rsidRDefault="00495A01" w:rsidP="00495A01">
      <w:pPr>
        <w:pBdr>
          <w:top w:val="single" w:sz="4" w:space="1" w:color="auto"/>
        </w:pBdr>
        <w:autoSpaceDE w:val="0"/>
        <w:autoSpaceDN w:val="0"/>
        <w:ind w:left="5954"/>
        <w:jc w:val="center"/>
        <w:rPr>
          <w:rFonts w:ascii="Times New Roman" w:eastAsia="Times New Roman" w:hAnsi="Times New Roman" w:cs="Times New Roman"/>
          <w:color w:val="auto"/>
          <w:sz w:val="20"/>
          <w:szCs w:val="20"/>
        </w:rPr>
      </w:pPr>
      <w:r w:rsidRPr="00495A01">
        <w:rPr>
          <w:rFonts w:ascii="Times New Roman" w:eastAsia="Times New Roman" w:hAnsi="Times New Roman" w:cs="Times New Roman"/>
          <w:color w:val="auto"/>
          <w:sz w:val="20"/>
          <w:szCs w:val="20"/>
        </w:rPr>
        <w:t>(дата)</w:t>
      </w:r>
    </w:p>
    <w:p w:rsidR="00495A01" w:rsidRPr="00495A01" w:rsidRDefault="00495A01" w:rsidP="00495A01">
      <w:pPr>
        <w:tabs>
          <w:tab w:val="left" w:pos="1134"/>
        </w:tabs>
        <w:autoSpaceDE w:val="0"/>
        <w:autoSpaceDN w:val="0"/>
        <w:rPr>
          <w:rFonts w:ascii="Times New Roman" w:eastAsia="Times New Roman" w:hAnsi="Times New Roman" w:cs="Times New Roman"/>
          <w:color w:val="auto"/>
        </w:rPr>
      </w:pPr>
      <w:r w:rsidRPr="00495A01">
        <w:rPr>
          <w:rFonts w:ascii="Times New Roman" w:eastAsia="Times New Roman" w:hAnsi="Times New Roman" w:cs="Times New Roman"/>
          <w:color w:val="auto"/>
        </w:rPr>
        <w:t xml:space="preserve">в связи </w:t>
      </w:r>
      <w:proofErr w:type="gramStart"/>
      <w:r w:rsidRPr="00495A01">
        <w:rPr>
          <w:rFonts w:ascii="Times New Roman" w:eastAsia="Times New Roman" w:hAnsi="Times New Roman" w:cs="Times New Roman"/>
          <w:color w:val="auto"/>
        </w:rPr>
        <w:t>с</w:t>
      </w:r>
      <w:proofErr w:type="gramEnd"/>
      <w:r w:rsidRPr="00495A01">
        <w:rPr>
          <w:rFonts w:ascii="Times New Roman" w:eastAsia="Times New Roman" w:hAnsi="Times New Roman" w:cs="Times New Roman"/>
          <w:color w:val="auto"/>
        </w:rPr>
        <w:tab/>
      </w:r>
    </w:p>
    <w:p w:rsidR="00495A01" w:rsidRPr="00495A01" w:rsidRDefault="00495A01" w:rsidP="00495A01">
      <w:pPr>
        <w:pBdr>
          <w:top w:val="single" w:sz="4" w:space="1" w:color="auto"/>
        </w:pBdr>
        <w:autoSpaceDE w:val="0"/>
        <w:autoSpaceDN w:val="0"/>
        <w:ind w:left="1134"/>
        <w:jc w:val="center"/>
        <w:rPr>
          <w:rFonts w:ascii="Times New Roman" w:eastAsia="Times New Roman" w:hAnsi="Times New Roman" w:cs="Times New Roman"/>
          <w:color w:val="auto"/>
          <w:sz w:val="20"/>
          <w:szCs w:val="20"/>
        </w:rPr>
      </w:pPr>
      <w:r w:rsidRPr="00495A01">
        <w:rPr>
          <w:rFonts w:ascii="Times New Roman" w:eastAsia="Times New Roman" w:hAnsi="Times New Roman" w:cs="Times New Roman"/>
          <w:color w:val="auto"/>
          <w:sz w:val="20"/>
          <w:szCs w:val="20"/>
        </w:rPr>
        <w:t>(указать основание)</w:t>
      </w:r>
    </w:p>
    <w:p w:rsidR="00495A01" w:rsidRPr="00495A01" w:rsidRDefault="00495A01" w:rsidP="00495A01">
      <w:pPr>
        <w:tabs>
          <w:tab w:val="left" w:pos="5812"/>
        </w:tabs>
        <w:autoSpaceDE w:val="0"/>
        <w:autoSpaceDN w:val="0"/>
        <w:ind w:left="567"/>
        <w:rPr>
          <w:rFonts w:ascii="Times New Roman" w:eastAsia="Times New Roman" w:hAnsi="Times New Roman" w:cs="Times New Roman"/>
          <w:color w:val="auto"/>
        </w:rPr>
      </w:pPr>
      <w:r w:rsidRPr="00495A01">
        <w:rPr>
          <w:rFonts w:ascii="Times New Roman" w:eastAsia="Times New Roman" w:hAnsi="Times New Roman" w:cs="Times New Roman"/>
          <w:color w:val="auto"/>
        </w:rPr>
        <w:t xml:space="preserve">3. Возобновить выплату пенсии за выслугу лет </w:t>
      </w:r>
      <w:proofErr w:type="gramStart"/>
      <w:r w:rsidRPr="00495A01">
        <w:rPr>
          <w:rFonts w:ascii="Times New Roman" w:eastAsia="Times New Roman" w:hAnsi="Times New Roman" w:cs="Times New Roman"/>
          <w:color w:val="auto"/>
        </w:rPr>
        <w:t>с</w:t>
      </w:r>
      <w:proofErr w:type="gramEnd"/>
      <w:r w:rsidRPr="00495A01">
        <w:rPr>
          <w:rFonts w:ascii="Times New Roman" w:eastAsia="Times New Roman" w:hAnsi="Times New Roman" w:cs="Times New Roman"/>
          <w:color w:val="auto"/>
        </w:rPr>
        <w:tab/>
      </w:r>
    </w:p>
    <w:p w:rsidR="00495A01" w:rsidRPr="00495A01" w:rsidRDefault="00495A01" w:rsidP="00495A01">
      <w:pPr>
        <w:pBdr>
          <w:top w:val="single" w:sz="4" w:space="1" w:color="auto"/>
        </w:pBdr>
        <w:autoSpaceDE w:val="0"/>
        <w:autoSpaceDN w:val="0"/>
        <w:ind w:left="5812"/>
        <w:jc w:val="center"/>
        <w:rPr>
          <w:rFonts w:ascii="Times New Roman" w:eastAsia="Times New Roman" w:hAnsi="Times New Roman" w:cs="Times New Roman"/>
          <w:color w:val="auto"/>
          <w:sz w:val="20"/>
          <w:szCs w:val="20"/>
        </w:rPr>
      </w:pPr>
      <w:r w:rsidRPr="00495A01">
        <w:rPr>
          <w:rFonts w:ascii="Times New Roman" w:eastAsia="Times New Roman" w:hAnsi="Times New Roman" w:cs="Times New Roman"/>
          <w:color w:val="auto"/>
          <w:sz w:val="20"/>
          <w:szCs w:val="20"/>
        </w:rPr>
        <w:t>(дата)</w:t>
      </w:r>
    </w:p>
    <w:p w:rsidR="00495A01" w:rsidRPr="00495A01" w:rsidRDefault="00495A01" w:rsidP="00495A01">
      <w:pPr>
        <w:tabs>
          <w:tab w:val="left" w:pos="1134"/>
        </w:tabs>
        <w:autoSpaceDE w:val="0"/>
        <w:autoSpaceDN w:val="0"/>
        <w:rPr>
          <w:rFonts w:ascii="Times New Roman" w:eastAsia="Times New Roman" w:hAnsi="Times New Roman" w:cs="Times New Roman"/>
          <w:color w:val="auto"/>
        </w:rPr>
      </w:pPr>
      <w:r w:rsidRPr="00495A01">
        <w:rPr>
          <w:rFonts w:ascii="Times New Roman" w:eastAsia="Times New Roman" w:hAnsi="Times New Roman" w:cs="Times New Roman"/>
          <w:color w:val="auto"/>
        </w:rPr>
        <w:t xml:space="preserve">в связи </w:t>
      </w:r>
      <w:proofErr w:type="gramStart"/>
      <w:r w:rsidRPr="00495A01">
        <w:rPr>
          <w:rFonts w:ascii="Times New Roman" w:eastAsia="Times New Roman" w:hAnsi="Times New Roman" w:cs="Times New Roman"/>
          <w:color w:val="auto"/>
        </w:rPr>
        <w:t>с</w:t>
      </w:r>
      <w:proofErr w:type="gramEnd"/>
      <w:r w:rsidRPr="00495A01">
        <w:rPr>
          <w:rFonts w:ascii="Times New Roman" w:eastAsia="Times New Roman" w:hAnsi="Times New Roman" w:cs="Times New Roman"/>
          <w:color w:val="auto"/>
        </w:rPr>
        <w:tab/>
      </w:r>
    </w:p>
    <w:p w:rsidR="00495A01" w:rsidRPr="00495A01" w:rsidRDefault="00495A01" w:rsidP="00495A01">
      <w:pPr>
        <w:pBdr>
          <w:top w:val="single" w:sz="4" w:space="1" w:color="auto"/>
        </w:pBdr>
        <w:autoSpaceDE w:val="0"/>
        <w:autoSpaceDN w:val="0"/>
        <w:ind w:left="1134"/>
        <w:jc w:val="center"/>
        <w:rPr>
          <w:rFonts w:ascii="Times New Roman" w:eastAsia="Times New Roman" w:hAnsi="Times New Roman" w:cs="Times New Roman"/>
          <w:color w:val="auto"/>
          <w:sz w:val="20"/>
          <w:szCs w:val="20"/>
        </w:rPr>
      </w:pPr>
      <w:r w:rsidRPr="00495A01">
        <w:rPr>
          <w:rFonts w:ascii="Times New Roman" w:eastAsia="Times New Roman" w:hAnsi="Times New Roman" w:cs="Times New Roman"/>
          <w:color w:val="auto"/>
          <w:sz w:val="20"/>
          <w:szCs w:val="20"/>
        </w:rPr>
        <w:t>(указать основание)</w:t>
      </w:r>
    </w:p>
    <w:p w:rsidR="00495A01" w:rsidRPr="00495A01" w:rsidRDefault="00495A01" w:rsidP="00495A01">
      <w:pPr>
        <w:tabs>
          <w:tab w:val="left" w:pos="5670"/>
        </w:tabs>
        <w:autoSpaceDE w:val="0"/>
        <w:autoSpaceDN w:val="0"/>
        <w:ind w:left="567"/>
        <w:rPr>
          <w:rFonts w:ascii="Times New Roman" w:eastAsia="Times New Roman" w:hAnsi="Times New Roman" w:cs="Times New Roman"/>
          <w:color w:val="auto"/>
        </w:rPr>
      </w:pPr>
      <w:r w:rsidRPr="00495A01">
        <w:rPr>
          <w:rFonts w:ascii="Times New Roman" w:eastAsia="Times New Roman" w:hAnsi="Times New Roman" w:cs="Times New Roman"/>
          <w:color w:val="auto"/>
        </w:rPr>
        <w:t xml:space="preserve">4. Прекратить выплату пенсии за выслугу лет </w:t>
      </w:r>
      <w:proofErr w:type="gramStart"/>
      <w:r w:rsidRPr="00495A01">
        <w:rPr>
          <w:rFonts w:ascii="Times New Roman" w:eastAsia="Times New Roman" w:hAnsi="Times New Roman" w:cs="Times New Roman"/>
          <w:color w:val="auto"/>
        </w:rPr>
        <w:t>с</w:t>
      </w:r>
      <w:proofErr w:type="gramEnd"/>
      <w:r w:rsidRPr="00495A01">
        <w:rPr>
          <w:rFonts w:ascii="Times New Roman" w:eastAsia="Times New Roman" w:hAnsi="Times New Roman" w:cs="Times New Roman"/>
          <w:color w:val="auto"/>
        </w:rPr>
        <w:tab/>
      </w:r>
    </w:p>
    <w:p w:rsidR="00495A01" w:rsidRPr="00495A01" w:rsidRDefault="00495A01" w:rsidP="00495A01">
      <w:pPr>
        <w:pBdr>
          <w:top w:val="single" w:sz="4" w:space="1" w:color="auto"/>
        </w:pBdr>
        <w:autoSpaceDE w:val="0"/>
        <w:autoSpaceDN w:val="0"/>
        <w:ind w:left="5670"/>
        <w:jc w:val="center"/>
        <w:rPr>
          <w:rFonts w:ascii="Times New Roman" w:eastAsia="Times New Roman" w:hAnsi="Times New Roman" w:cs="Times New Roman"/>
          <w:color w:val="auto"/>
          <w:sz w:val="20"/>
          <w:szCs w:val="20"/>
        </w:rPr>
      </w:pPr>
      <w:r w:rsidRPr="00495A01">
        <w:rPr>
          <w:rFonts w:ascii="Times New Roman" w:eastAsia="Times New Roman" w:hAnsi="Times New Roman" w:cs="Times New Roman"/>
          <w:color w:val="auto"/>
          <w:sz w:val="20"/>
          <w:szCs w:val="20"/>
        </w:rPr>
        <w:t>(дата)</w:t>
      </w:r>
    </w:p>
    <w:p w:rsidR="00495A01" w:rsidRPr="00495A01" w:rsidRDefault="00495A01" w:rsidP="00495A01">
      <w:pPr>
        <w:tabs>
          <w:tab w:val="left" w:pos="1134"/>
        </w:tabs>
        <w:autoSpaceDE w:val="0"/>
        <w:autoSpaceDN w:val="0"/>
        <w:rPr>
          <w:rFonts w:ascii="Times New Roman" w:eastAsia="Times New Roman" w:hAnsi="Times New Roman" w:cs="Times New Roman"/>
          <w:color w:val="auto"/>
        </w:rPr>
      </w:pPr>
      <w:r w:rsidRPr="00495A01">
        <w:rPr>
          <w:rFonts w:ascii="Times New Roman" w:eastAsia="Times New Roman" w:hAnsi="Times New Roman" w:cs="Times New Roman"/>
          <w:color w:val="auto"/>
        </w:rPr>
        <w:t xml:space="preserve">в связи </w:t>
      </w:r>
      <w:proofErr w:type="gramStart"/>
      <w:r w:rsidRPr="00495A01">
        <w:rPr>
          <w:rFonts w:ascii="Times New Roman" w:eastAsia="Times New Roman" w:hAnsi="Times New Roman" w:cs="Times New Roman"/>
          <w:color w:val="auto"/>
        </w:rPr>
        <w:t>с</w:t>
      </w:r>
      <w:proofErr w:type="gramEnd"/>
      <w:r w:rsidRPr="00495A01">
        <w:rPr>
          <w:rFonts w:ascii="Times New Roman" w:eastAsia="Times New Roman" w:hAnsi="Times New Roman" w:cs="Times New Roman"/>
          <w:color w:val="auto"/>
        </w:rPr>
        <w:tab/>
      </w:r>
    </w:p>
    <w:p w:rsidR="00495A01" w:rsidRPr="00495A01" w:rsidRDefault="00495A01" w:rsidP="00495A01">
      <w:pPr>
        <w:pBdr>
          <w:top w:val="single" w:sz="4" w:space="1" w:color="auto"/>
        </w:pBdr>
        <w:autoSpaceDE w:val="0"/>
        <w:autoSpaceDN w:val="0"/>
        <w:ind w:left="1134"/>
        <w:jc w:val="center"/>
        <w:rPr>
          <w:rFonts w:ascii="Times New Roman" w:eastAsia="Times New Roman" w:hAnsi="Times New Roman" w:cs="Times New Roman"/>
          <w:color w:val="auto"/>
          <w:sz w:val="20"/>
          <w:szCs w:val="20"/>
        </w:rPr>
      </w:pPr>
      <w:r w:rsidRPr="00495A01">
        <w:rPr>
          <w:rFonts w:ascii="Times New Roman" w:eastAsia="Times New Roman" w:hAnsi="Times New Roman" w:cs="Times New Roman"/>
          <w:color w:val="auto"/>
          <w:sz w:val="20"/>
          <w:szCs w:val="20"/>
        </w:rPr>
        <w:t>(указать основание)</w:t>
      </w:r>
    </w:p>
    <w:p w:rsidR="00495A01" w:rsidRPr="00495A01" w:rsidRDefault="00495A01" w:rsidP="00495A01">
      <w:pPr>
        <w:autoSpaceDE w:val="0"/>
        <w:autoSpaceDN w:val="0"/>
        <w:rPr>
          <w:rFonts w:ascii="Times New Roman" w:eastAsia="Times New Roman" w:hAnsi="Times New Roman" w:cs="Times New Roman"/>
          <w:color w:val="auto"/>
        </w:rPr>
      </w:pPr>
    </w:p>
    <w:p w:rsidR="00495A01" w:rsidRPr="00495A01" w:rsidRDefault="00495A01" w:rsidP="00495A01">
      <w:pPr>
        <w:autoSpaceDE w:val="0"/>
        <w:autoSpaceDN w:val="0"/>
        <w:rPr>
          <w:rFonts w:ascii="Times New Roman" w:eastAsia="Times New Roman" w:hAnsi="Times New Roman" w:cs="Times New Roman"/>
          <w:color w:val="auto"/>
        </w:rPr>
      </w:pPr>
      <w:r w:rsidRPr="00495A01">
        <w:rPr>
          <w:rFonts w:ascii="Times New Roman" w:eastAsia="Times New Roman" w:hAnsi="Times New Roman" w:cs="Times New Roman"/>
          <w:color w:val="auto"/>
        </w:rPr>
        <w:t>Руководитель организации, уполномоченной</w:t>
      </w:r>
    </w:p>
    <w:p w:rsidR="00495A01" w:rsidRPr="00495A01" w:rsidRDefault="00495A01" w:rsidP="00495A01">
      <w:pPr>
        <w:autoSpaceDE w:val="0"/>
        <w:autoSpaceDN w:val="0"/>
        <w:rPr>
          <w:rFonts w:ascii="Times New Roman" w:eastAsia="Times New Roman" w:hAnsi="Times New Roman" w:cs="Times New Roman"/>
          <w:color w:val="auto"/>
        </w:rPr>
      </w:pPr>
      <w:r w:rsidRPr="00495A01">
        <w:rPr>
          <w:rFonts w:ascii="Times New Roman" w:eastAsia="Times New Roman" w:hAnsi="Times New Roman" w:cs="Times New Roman"/>
          <w:color w:val="auto"/>
        </w:rPr>
        <w:t>осуществлять выплату пенсии за выслугу</w:t>
      </w:r>
    </w:p>
    <w:p w:rsidR="00495A01" w:rsidRPr="00495A01" w:rsidRDefault="00495A01" w:rsidP="00495A01">
      <w:pPr>
        <w:tabs>
          <w:tab w:val="left" w:pos="6237"/>
        </w:tabs>
        <w:autoSpaceDE w:val="0"/>
        <w:autoSpaceDN w:val="0"/>
        <w:rPr>
          <w:rFonts w:ascii="Times New Roman" w:eastAsia="Times New Roman" w:hAnsi="Times New Roman" w:cs="Times New Roman"/>
          <w:color w:val="auto"/>
        </w:rPr>
      </w:pPr>
      <w:r w:rsidRPr="00495A01">
        <w:rPr>
          <w:rFonts w:ascii="Times New Roman" w:eastAsia="Times New Roman" w:hAnsi="Times New Roman" w:cs="Times New Roman"/>
          <w:color w:val="auto"/>
        </w:rPr>
        <w:t>лет в Пермском крае</w:t>
      </w:r>
      <w:r w:rsidRPr="00495A01">
        <w:rPr>
          <w:rFonts w:ascii="Times New Roman" w:eastAsia="Times New Roman" w:hAnsi="Times New Roman" w:cs="Times New Roman"/>
          <w:color w:val="auto"/>
        </w:rPr>
        <w:tab/>
      </w:r>
    </w:p>
    <w:p w:rsidR="00495A01" w:rsidRPr="00495A01" w:rsidRDefault="00495A01" w:rsidP="00495A01">
      <w:pPr>
        <w:pBdr>
          <w:top w:val="single" w:sz="4" w:space="1" w:color="auto"/>
        </w:pBdr>
        <w:autoSpaceDE w:val="0"/>
        <w:autoSpaceDN w:val="0"/>
        <w:ind w:left="6237"/>
        <w:jc w:val="center"/>
        <w:rPr>
          <w:rFonts w:ascii="Times New Roman" w:eastAsia="Times New Roman" w:hAnsi="Times New Roman" w:cs="Times New Roman"/>
          <w:color w:val="auto"/>
          <w:sz w:val="20"/>
          <w:szCs w:val="20"/>
        </w:rPr>
      </w:pPr>
      <w:r w:rsidRPr="00495A01">
        <w:rPr>
          <w:rFonts w:ascii="Times New Roman" w:eastAsia="Times New Roman" w:hAnsi="Times New Roman" w:cs="Times New Roman"/>
          <w:color w:val="auto"/>
          <w:sz w:val="20"/>
          <w:szCs w:val="20"/>
        </w:rPr>
        <w:t>(подпись, инициалы, фамилия)</w:t>
      </w:r>
    </w:p>
    <w:p w:rsidR="00495A01" w:rsidRPr="00495A01" w:rsidRDefault="00495A01" w:rsidP="00495A01">
      <w:pPr>
        <w:autoSpaceDE w:val="0"/>
        <w:autoSpaceDN w:val="0"/>
        <w:rPr>
          <w:rFonts w:ascii="Times New Roman" w:eastAsia="Times New Roman" w:hAnsi="Times New Roman" w:cs="Times New Roman"/>
          <w:color w:val="auto"/>
        </w:rPr>
      </w:pPr>
      <w:r w:rsidRPr="00495A01">
        <w:rPr>
          <w:rFonts w:ascii="Times New Roman" w:eastAsia="Times New Roman" w:hAnsi="Times New Roman" w:cs="Times New Roman"/>
          <w:color w:val="auto"/>
        </w:rPr>
        <w:t>Печать организации, уполномоченной</w:t>
      </w:r>
    </w:p>
    <w:p w:rsidR="00495A01" w:rsidRPr="00495A01" w:rsidRDefault="00495A01" w:rsidP="00495A01">
      <w:pPr>
        <w:autoSpaceDE w:val="0"/>
        <w:autoSpaceDN w:val="0"/>
        <w:rPr>
          <w:rFonts w:ascii="Times New Roman" w:eastAsia="Times New Roman" w:hAnsi="Times New Roman" w:cs="Times New Roman"/>
          <w:color w:val="auto"/>
        </w:rPr>
      </w:pPr>
      <w:r w:rsidRPr="00495A01">
        <w:rPr>
          <w:rFonts w:ascii="Times New Roman" w:eastAsia="Times New Roman" w:hAnsi="Times New Roman" w:cs="Times New Roman"/>
          <w:color w:val="auto"/>
        </w:rPr>
        <w:t>осуществлять выплату пенсии</w:t>
      </w:r>
    </w:p>
    <w:p w:rsidR="00495A01" w:rsidRPr="00495A01" w:rsidRDefault="00495A01" w:rsidP="00495A01">
      <w:pPr>
        <w:autoSpaceDE w:val="0"/>
        <w:autoSpaceDN w:val="0"/>
        <w:rPr>
          <w:rFonts w:ascii="Times New Roman" w:eastAsia="Times New Roman" w:hAnsi="Times New Roman" w:cs="Times New Roman"/>
          <w:color w:val="auto"/>
        </w:rPr>
      </w:pPr>
      <w:r w:rsidRPr="00495A01">
        <w:rPr>
          <w:rFonts w:ascii="Times New Roman" w:eastAsia="Times New Roman" w:hAnsi="Times New Roman" w:cs="Times New Roman"/>
          <w:color w:val="auto"/>
        </w:rPr>
        <w:t>за выслугу лет в Пермском крае</w:t>
      </w:r>
    </w:p>
    <w:p w:rsidR="0078548A" w:rsidRDefault="0078548A" w:rsidP="00336F64">
      <w:pPr>
        <w:pStyle w:val="ConsPlusNormal"/>
        <w:widowControl/>
        <w:ind w:left="4678" w:firstLine="0"/>
        <w:jc w:val="both"/>
        <w:rPr>
          <w:rStyle w:val="22"/>
          <w:spacing w:val="0"/>
        </w:rPr>
      </w:pPr>
    </w:p>
    <w:p w:rsidR="0078548A" w:rsidRDefault="0078548A" w:rsidP="00336F64">
      <w:pPr>
        <w:pStyle w:val="ConsPlusNormal"/>
        <w:widowControl/>
        <w:ind w:left="4678" w:firstLine="0"/>
        <w:jc w:val="both"/>
        <w:rPr>
          <w:rStyle w:val="22"/>
          <w:spacing w:val="0"/>
        </w:rPr>
      </w:pPr>
    </w:p>
    <w:p w:rsidR="0078548A" w:rsidRDefault="0078548A" w:rsidP="00336F64">
      <w:pPr>
        <w:pStyle w:val="ConsPlusNormal"/>
        <w:widowControl/>
        <w:ind w:left="4678" w:firstLine="0"/>
        <w:jc w:val="both"/>
        <w:rPr>
          <w:rStyle w:val="22"/>
          <w:spacing w:val="0"/>
        </w:rPr>
      </w:pPr>
    </w:p>
    <w:p w:rsidR="0078548A" w:rsidRDefault="0078548A" w:rsidP="00336F64">
      <w:pPr>
        <w:pStyle w:val="ConsPlusNormal"/>
        <w:widowControl/>
        <w:ind w:left="4678" w:firstLine="0"/>
        <w:jc w:val="both"/>
        <w:rPr>
          <w:rStyle w:val="22"/>
          <w:spacing w:val="0"/>
        </w:rPr>
      </w:pPr>
    </w:p>
    <w:p w:rsidR="0078548A" w:rsidRDefault="0078548A" w:rsidP="00336F64">
      <w:pPr>
        <w:pStyle w:val="ConsPlusNormal"/>
        <w:widowControl/>
        <w:ind w:left="4678" w:firstLine="0"/>
        <w:jc w:val="both"/>
        <w:rPr>
          <w:rStyle w:val="22"/>
          <w:spacing w:val="0"/>
        </w:rPr>
      </w:pPr>
    </w:p>
    <w:p w:rsidR="0078548A" w:rsidRDefault="0078548A" w:rsidP="00336F64">
      <w:pPr>
        <w:pStyle w:val="ConsPlusNormal"/>
        <w:widowControl/>
        <w:ind w:left="4678" w:firstLine="0"/>
        <w:jc w:val="both"/>
        <w:rPr>
          <w:rStyle w:val="22"/>
          <w:spacing w:val="0"/>
        </w:rPr>
      </w:pPr>
    </w:p>
    <w:p w:rsidR="0078548A" w:rsidRDefault="0078548A" w:rsidP="00336F64">
      <w:pPr>
        <w:pStyle w:val="ConsPlusNormal"/>
        <w:widowControl/>
        <w:ind w:left="4678" w:firstLine="0"/>
        <w:jc w:val="both"/>
        <w:rPr>
          <w:rStyle w:val="22"/>
          <w:spacing w:val="0"/>
        </w:rPr>
      </w:pPr>
    </w:p>
    <w:p w:rsidR="0078548A" w:rsidRDefault="0078548A" w:rsidP="00336F64">
      <w:pPr>
        <w:pStyle w:val="ConsPlusNormal"/>
        <w:widowControl/>
        <w:ind w:left="4678" w:firstLine="0"/>
        <w:jc w:val="both"/>
        <w:rPr>
          <w:rStyle w:val="22"/>
          <w:spacing w:val="0"/>
        </w:rPr>
      </w:pPr>
    </w:p>
    <w:p w:rsidR="0078548A" w:rsidRDefault="0078548A" w:rsidP="00336F64">
      <w:pPr>
        <w:pStyle w:val="ConsPlusNormal"/>
        <w:widowControl/>
        <w:ind w:left="4678" w:firstLine="0"/>
        <w:jc w:val="both"/>
        <w:rPr>
          <w:rStyle w:val="22"/>
          <w:spacing w:val="0"/>
        </w:rPr>
      </w:pPr>
    </w:p>
    <w:tbl>
      <w:tblPr>
        <w:tblW w:w="10677"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5"/>
        <w:gridCol w:w="5232"/>
      </w:tblGrid>
      <w:tr w:rsidR="003E2F42" w:rsidTr="0053337D">
        <w:trPr>
          <w:trHeight w:val="2393"/>
        </w:trPr>
        <w:tc>
          <w:tcPr>
            <w:tcW w:w="5445" w:type="dxa"/>
            <w:tcBorders>
              <w:top w:val="nil"/>
              <w:left w:val="nil"/>
              <w:bottom w:val="nil"/>
              <w:right w:val="nil"/>
            </w:tcBorders>
          </w:tcPr>
          <w:p w:rsidR="003E2F42" w:rsidRDefault="008D42AF" w:rsidP="00A16E65">
            <w:pPr>
              <w:spacing w:after="200" w:line="276" w:lineRule="auto"/>
              <w:ind w:left="-84"/>
              <w:rPr>
                <w:rStyle w:val="22"/>
                <w:rFonts w:eastAsia="Arial Unicode MS"/>
                <w:spacing w:val="0"/>
              </w:rPr>
            </w:pPr>
            <w:r>
              <w:rPr>
                <w:rStyle w:val="22"/>
                <w:rFonts w:eastAsia="Arial Unicode MS"/>
                <w:spacing w:val="0"/>
              </w:rPr>
              <w:br w:type="page"/>
            </w:r>
          </w:p>
        </w:tc>
        <w:tc>
          <w:tcPr>
            <w:tcW w:w="5232" w:type="dxa"/>
            <w:tcBorders>
              <w:top w:val="nil"/>
              <w:left w:val="nil"/>
              <w:bottom w:val="nil"/>
              <w:right w:val="nil"/>
            </w:tcBorders>
          </w:tcPr>
          <w:p w:rsidR="003E2F42" w:rsidRPr="006715CA" w:rsidRDefault="006715CA" w:rsidP="006715CA">
            <w:pPr>
              <w:spacing w:after="200"/>
              <w:jc w:val="both"/>
              <w:rPr>
                <w:rStyle w:val="22"/>
                <w:rFonts w:eastAsia="Arial Unicode MS"/>
                <w:color w:val="auto"/>
                <w:spacing w:val="0"/>
              </w:rPr>
            </w:pPr>
            <w:r w:rsidRPr="006715CA">
              <w:rPr>
                <w:rStyle w:val="22"/>
                <w:rFonts w:eastAsia="Arial Unicode MS"/>
                <w:color w:val="auto"/>
                <w:spacing w:val="0"/>
              </w:rPr>
              <w:t xml:space="preserve">Приложение 13 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w:t>
            </w:r>
            <w:r w:rsidRPr="006715CA">
              <w:rPr>
                <w:rFonts w:ascii="Times New Roman" w:hAnsi="Times New Roman" w:cs="Times New Roman"/>
                <w:color w:val="auto"/>
              </w:rPr>
              <w:t>в органах местного самоуправления муниципального образования  «</w:t>
            </w:r>
            <w:proofErr w:type="spellStart"/>
            <w:r w:rsidRPr="006715CA">
              <w:rPr>
                <w:rFonts w:ascii="Times New Roman" w:hAnsi="Times New Roman" w:cs="Times New Roman"/>
                <w:color w:val="auto"/>
              </w:rPr>
              <w:t>Юсьвинский</w:t>
            </w:r>
            <w:proofErr w:type="spellEnd"/>
            <w:r w:rsidRPr="006715CA">
              <w:rPr>
                <w:rFonts w:ascii="Times New Roman" w:hAnsi="Times New Roman" w:cs="Times New Roman"/>
                <w:color w:val="auto"/>
              </w:rPr>
              <w:t xml:space="preserve"> муниципальный округ Пермского края»</w:t>
            </w:r>
            <w:r w:rsidRPr="006715CA">
              <w:rPr>
                <w:rStyle w:val="22"/>
                <w:rFonts w:eastAsia="Arial Unicode MS"/>
                <w:color w:val="auto"/>
                <w:spacing w:val="0"/>
              </w:rPr>
              <w:t>»</w:t>
            </w:r>
          </w:p>
        </w:tc>
      </w:tr>
    </w:tbl>
    <w:p w:rsidR="0053337D" w:rsidRDefault="0053337D" w:rsidP="0057689E">
      <w:pPr>
        <w:pStyle w:val="5"/>
        <w:shd w:val="clear" w:color="auto" w:fill="auto"/>
        <w:tabs>
          <w:tab w:val="left" w:pos="426"/>
        </w:tabs>
        <w:spacing w:before="0" w:after="0" w:line="240" w:lineRule="auto"/>
        <w:ind w:right="260" w:firstLine="709"/>
        <w:jc w:val="center"/>
        <w:rPr>
          <w:rStyle w:val="41"/>
          <w:spacing w:val="0"/>
          <w:sz w:val="28"/>
          <w:szCs w:val="28"/>
        </w:rPr>
      </w:pPr>
    </w:p>
    <w:p w:rsidR="0053337D" w:rsidRPr="00A16E65" w:rsidRDefault="0057689E" w:rsidP="0053337D">
      <w:pPr>
        <w:pStyle w:val="5"/>
        <w:shd w:val="clear" w:color="auto" w:fill="auto"/>
        <w:tabs>
          <w:tab w:val="left" w:pos="426"/>
        </w:tabs>
        <w:spacing w:before="0" w:after="0" w:line="240" w:lineRule="auto"/>
        <w:ind w:right="260" w:firstLine="709"/>
        <w:jc w:val="center"/>
        <w:rPr>
          <w:rStyle w:val="41"/>
          <w:spacing w:val="0"/>
          <w:sz w:val="32"/>
          <w:szCs w:val="32"/>
        </w:rPr>
      </w:pPr>
      <w:r w:rsidRPr="00A16E65">
        <w:rPr>
          <w:rStyle w:val="41"/>
          <w:spacing w:val="0"/>
          <w:sz w:val="32"/>
          <w:szCs w:val="32"/>
        </w:rPr>
        <w:t xml:space="preserve">Блок-схема </w:t>
      </w:r>
    </w:p>
    <w:p w:rsidR="0057689E" w:rsidRDefault="0057689E" w:rsidP="0057689E">
      <w:pPr>
        <w:pStyle w:val="5"/>
        <w:shd w:val="clear" w:color="auto" w:fill="auto"/>
        <w:tabs>
          <w:tab w:val="left" w:pos="426"/>
        </w:tabs>
        <w:spacing w:before="0" w:after="0" w:line="240" w:lineRule="auto"/>
        <w:ind w:right="260" w:firstLine="709"/>
        <w:jc w:val="center"/>
      </w:pPr>
      <w:r w:rsidRPr="0057689E">
        <w:rPr>
          <w:rStyle w:val="41"/>
          <w:spacing w:val="0"/>
        </w:rPr>
        <w:t xml:space="preserve">предоставления муниципальной услуги «Назначение и выплата пенсии за выслугу лет лицам, </w:t>
      </w:r>
      <w:proofErr w:type="gramStart"/>
      <w:r w:rsidRPr="0057689E">
        <w:rPr>
          <w:rStyle w:val="41"/>
          <w:spacing w:val="0"/>
        </w:rPr>
        <w:t>замещавшими</w:t>
      </w:r>
      <w:proofErr w:type="gramEnd"/>
      <w:r w:rsidRPr="0057689E">
        <w:rPr>
          <w:rStyle w:val="41"/>
          <w:spacing w:val="0"/>
        </w:rPr>
        <w:t xml:space="preserve"> должности муниципальной службы </w:t>
      </w:r>
      <w:r w:rsidRPr="0057689E">
        <w:t>в органах местного самоуправления муниципального образования  «</w:t>
      </w:r>
      <w:proofErr w:type="spellStart"/>
      <w:r w:rsidRPr="0057689E">
        <w:t>Юсьвинский</w:t>
      </w:r>
      <w:proofErr w:type="spellEnd"/>
      <w:r w:rsidRPr="0057689E">
        <w:t xml:space="preserve"> муниципальный округ Пермского края»»</w:t>
      </w:r>
    </w:p>
    <w:tbl>
      <w:tblPr>
        <w:tblpPr w:leftFromText="180" w:rightFromText="180" w:vertAnchor="text" w:horzAnchor="margin" w:tblpXSpec="center" w:tblpY="132"/>
        <w:tblW w:w="0" w:type="auto"/>
        <w:tblLayout w:type="fixed"/>
        <w:tblCellMar>
          <w:left w:w="10" w:type="dxa"/>
          <w:right w:w="10" w:type="dxa"/>
        </w:tblCellMar>
        <w:tblLook w:val="0000" w:firstRow="0" w:lastRow="0" w:firstColumn="0" w:lastColumn="0" w:noHBand="0" w:noVBand="0"/>
      </w:tblPr>
      <w:tblGrid>
        <w:gridCol w:w="2744"/>
        <w:gridCol w:w="6"/>
        <w:gridCol w:w="2759"/>
      </w:tblGrid>
      <w:tr w:rsidR="00F36C8C" w:rsidRPr="00BF4C38" w:rsidTr="00710C2C">
        <w:trPr>
          <w:trHeight w:val="987"/>
        </w:trPr>
        <w:tc>
          <w:tcPr>
            <w:tcW w:w="5509" w:type="dxa"/>
            <w:gridSpan w:val="3"/>
            <w:tcBorders>
              <w:top w:val="single" w:sz="4" w:space="0" w:color="auto"/>
              <w:left w:val="single" w:sz="4" w:space="0" w:color="auto"/>
              <w:right w:val="single" w:sz="4" w:space="0" w:color="auto"/>
            </w:tcBorders>
            <w:shd w:val="clear" w:color="auto" w:fill="FFFFFF"/>
          </w:tcPr>
          <w:p w:rsidR="00F36C8C" w:rsidRPr="0057689E" w:rsidRDefault="00F36C8C" w:rsidP="00710C2C">
            <w:pPr>
              <w:tabs>
                <w:tab w:val="left" w:pos="426"/>
              </w:tabs>
              <w:ind w:firstLine="709"/>
              <w:jc w:val="center"/>
              <w:rPr>
                <w:rFonts w:ascii="Times New Roman" w:hAnsi="Times New Roman" w:cs="Times New Roman"/>
                <w:sz w:val="20"/>
                <w:szCs w:val="20"/>
              </w:rPr>
            </w:pPr>
            <w:r w:rsidRPr="0057689E">
              <w:rPr>
                <w:rStyle w:val="60"/>
                <w:rFonts w:eastAsia="Arial Unicode MS"/>
                <w:spacing w:val="0"/>
                <w:sz w:val="20"/>
                <w:szCs w:val="20"/>
              </w:rPr>
              <w:t xml:space="preserve">Подача заявителем в приемную Администрации </w:t>
            </w:r>
            <w:r w:rsidRPr="0057689E">
              <w:rPr>
                <w:rStyle w:val="22"/>
                <w:rFonts w:eastAsia="Arial Unicode MS"/>
                <w:spacing w:val="0"/>
                <w:sz w:val="20"/>
                <w:szCs w:val="20"/>
              </w:rPr>
              <w:t xml:space="preserve">Юсьвинского </w:t>
            </w:r>
            <w:r w:rsidRPr="0057689E">
              <w:rPr>
                <w:rStyle w:val="60"/>
                <w:rFonts w:eastAsia="Arial Unicode MS"/>
                <w:spacing w:val="0"/>
                <w:sz w:val="20"/>
                <w:szCs w:val="20"/>
              </w:rPr>
              <w:t xml:space="preserve"> муниципального округа Пермского края заявления и пакета документов, указанных в п. 2.6. настоящего Административного регламента</w:t>
            </w:r>
          </w:p>
        </w:tc>
      </w:tr>
      <w:tr w:rsidR="00F36C8C" w:rsidRPr="00BF4C38" w:rsidTr="00710C2C">
        <w:trPr>
          <w:trHeight w:val="264"/>
        </w:trPr>
        <w:tc>
          <w:tcPr>
            <w:tcW w:w="2744" w:type="dxa"/>
            <w:tcBorders>
              <w:top w:val="single" w:sz="4" w:space="0" w:color="auto"/>
              <w:bottom w:val="single" w:sz="4" w:space="0" w:color="auto"/>
              <w:right w:val="single" w:sz="4" w:space="0" w:color="auto"/>
            </w:tcBorders>
            <w:shd w:val="clear" w:color="auto" w:fill="FFFFFF"/>
          </w:tcPr>
          <w:p w:rsidR="00F36C8C" w:rsidRPr="00BF4C38" w:rsidRDefault="00F36C8C" w:rsidP="00710C2C">
            <w:pPr>
              <w:pStyle w:val="5"/>
              <w:shd w:val="clear" w:color="auto" w:fill="auto"/>
              <w:tabs>
                <w:tab w:val="left" w:pos="426"/>
              </w:tabs>
              <w:spacing w:before="0" w:after="0" w:line="240" w:lineRule="auto"/>
              <w:ind w:firstLine="709"/>
              <w:rPr>
                <w:spacing w:val="0"/>
                <w:sz w:val="20"/>
                <w:szCs w:val="20"/>
              </w:rPr>
            </w:pPr>
          </w:p>
        </w:tc>
        <w:tc>
          <w:tcPr>
            <w:tcW w:w="2765" w:type="dxa"/>
            <w:gridSpan w:val="2"/>
            <w:tcBorders>
              <w:top w:val="single" w:sz="4" w:space="0" w:color="auto"/>
              <w:left w:val="single" w:sz="4" w:space="0" w:color="auto"/>
              <w:bottom w:val="single" w:sz="4" w:space="0" w:color="auto"/>
            </w:tcBorders>
            <w:shd w:val="clear" w:color="auto" w:fill="FFFFFF"/>
          </w:tcPr>
          <w:p w:rsidR="00F36C8C" w:rsidRPr="00BF4C38" w:rsidRDefault="00F36C8C" w:rsidP="00710C2C">
            <w:pPr>
              <w:pStyle w:val="101"/>
              <w:shd w:val="clear" w:color="auto" w:fill="auto"/>
              <w:tabs>
                <w:tab w:val="left" w:pos="426"/>
              </w:tabs>
              <w:spacing w:line="240" w:lineRule="auto"/>
              <w:ind w:firstLine="709"/>
              <w:rPr>
                <w:sz w:val="20"/>
                <w:szCs w:val="20"/>
              </w:rPr>
            </w:pPr>
          </w:p>
        </w:tc>
      </w:tr>
      <w:tr w:rsidR="00F36C8C" w:rsidRPr="00BF4C38" w:rsidTr="00710C2C">
        <w:trPr>
          <w:trHeight w:val="803"/>
        </w:trPr>
        <w:tc>
          <w:tcPr>
            <w:tcW w:w="5509" w:type="dxa"/>
            <w:gridSpan w:val="3"/>
            <w:tcBorders>
              <w:top w:val="single" w:sz="4" w:space="0" w:color="auto"/>
              <w:left w:val="single" w:sz="4" w:space="0" w:color="auto"/>
              <w:right w:val="single" w:sz="4" w:space="0" w:color="auto"/>
            </w:tcBorders>
            <w:shd w:val="clear" w:color="auto" w:fill="FFFFFF"/>
          </w:tcPr>
          <w:p w:rsidR="00F36C8C" w:rsidRPr="0057689E" w:rsidRDefault="00F36C8C" w:rsidP="00710C2C">
            <w:pPr>
              <w:tabs>
                <w:tab w:val="left" w:pos="426"/>
              </w:tabs>
              <w:ind w:firstLine="709"/>
              <w:jc w:val="center"/>
              <w:rPr>
                <w:rFonts w:ascii="Times New Roman" w:hAnsi="Times New Roman" w:cs="Times New Roman"/>
                <w:sz w:val="20"/>
                <w:szCs w:val="20"/>
              </w:rPr>
            </w:pPr>
            <w:r w:rsidRPr="0057689E">
              <w:rPr>
                <w:rStyle w:val="60"/>
                <w:rFonts w:eastAsia="Arial Unicode MS"/>
                <w:spacing w:val="0"/>
                <w:sz w:val="20"/>
                <w:szCs w:val="20"/>
              </w:rPr>
              <w:t>Прием и регистрация документов специалистом приемной Администрации Юсьвинского муниципального округа Пермского края</w:t>
            </w:r>
          </w:p>
        </w:tc>
      </w:tr>
      <w:tr w:rsidR="00F36C8C" w:rsidRPr="00BF4C38" w:rsidTr="00710C2C">
        <w:trPr>
          <w:trHeight w:val="293"/>
        </w:trPr>
        <w:tc>
          <w:tcPr>
            <w:tcW w:w="2750" w:type="dxa"/>
            <w:gridSpan w:val="2"/>
            <w:tcBorders>
              <w:top w:val="single" w:sz="4" w:space="0" w:color="auto"/>
              <w:bottom w:val="single" w:sz="4" w:space="0" w:color="auto"/>
              <w:right w:val="single" w:sz="4" w:space="0" w:color="auto"/>
            </w:tcBorders>
            <w:shd w:val="clear" w:color="auto" w:fill="FFFFFF"/>
          </w:tcPr>
          <w:p w:rsidR="00F36C8C" w:rsidRPr="00BF4C38" w:rsidRDefault="00F36C8C" w:rsidP="00710C2C">
            <w:pPr>
              <w:pStyle w:val="5"/>
              <w:shd w:val="clear" w:color="auto" w:fill="auto"/>
              <w:tabs>
                <w:tab w:val="left" w:pos="426"/>
              </w:tabs>
              <w:spacing w:before="0" w:after="0" w:line="240" w:lineRule="auto"/>
              <w:ind w:firstLine="709"/>
              <w:rPr>
                <w:spacing w:val="0"/>
                <w:sz w:val="20"/>
                <w:szCs w:val="20"/>
              </w:rPr>
            </w:pPr>
          </w:p>
        </w:tc>
        <w:tc>
          <w:tcPr>
            <w:tcW w:w="2759" w:type="dxa"/>
            <w:tcBorders>
              <w:top w:val="single" w:sz="4" w:space="0" w:color="auto"/>
              <w:left w:val="single" w:sz="4" w:space="0" w:color="auto"/>
              <w:bottom w:val="single" w:sz="4" w:space="0" w:color="auto"/>
            </w:tcBorders>
            <w:shd w:val="clear" w:color="auto" w:fill="FFFFFF"/>
          </w:tcPr>
          <w:p w:rsidR="00F36C8C" w:rsidRPr="00BF4C38" w:rsidRDefault="00F36C8C" w:rsidP="00710C2C">
            <w:pPr>
              <w:pStyle w:val="5"/>
              <w:shd w:val="clear" w:color="auto" w:fill="auto"/>
              <w:tabs>
                <w:tab w:val="left" w:pos="426"/>
              </w:tabs>
              <w:spacing w:before="0" w:after="0" w:line="240" w:lineRule="auto"/>
              <w:ind w:firstLine="709"/>
              <w:rPr>
                <w:spacing w:val="0"/>
                <w:sz w:val="20"/>
                <w:szCs w:val="20"/>
              </w:rPr>
            </w:pPr>
          </w:p>
        </w:tc>
      </w:tr>
      <w:tr w:rsidR="00F36C8C" w:rsidRPr="00BF4C38" w:rsidTr="00710C2C">
        <w:trPr>
          <w:trHeight w:val="723"/>
        </w:trPr>
        <w:tc>
          <w:tcPr>
            <w:tcW w:w="5509" w:type="dxa"/>
            <w:gridSpan w:val="3"/>
            <w:tcBorders>
              <w:top w:val="single" w:sz="4" w:space="0" w:color="auto"/>
              <w:left w:val="single" w:sz="4" w:space="0" w:color="auto"/>
              <w:bottom w:val="single" w:sz="4" w:space="0" w:color="auto"/>
              <w:right w:val="single" w:sz="4" w:space="0" w:color="auto"/>
            </w:tcBorders>
            <w:shd w:val="clear" w:color="auto" w:fill="FFFFFF"/>
          </w:tcPr>
          <w:p w:rsidR="00F36C8C" w:rsidRPr="00BF4C38" w:rsidRDefault="00A21BEF" w:rsidP="00F36C8C">
            <w:pPr>
              <w:tabs>
                <w:tab w:val="left" w:pos="426"/>
              </w:tabs>
              <w:jc w:val="center"/>
              <w:rPr>
                <w:rFonts w:ascii="Times New Roman" w:hAnsi="Times New Roman" w:cs="Times New Roman"/>
              </w:rPr>
            </w:pPr>
            <w:r>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308FF67A" wp14:editId="1DEF767F">
                      <wp:simplePos x="0" y="0"/>
                      <wp:positionH relativeFrom="column">
                        <wp:posOffset>2854926</wp:posOffset>
                      </wp:positionH>
                      <wp:positionV relativeFrom="paragraph">
                        <wp:posOffset>429775</wp:posOffset>
                      </wp:positionV>
                      <wp:extent cx="238897" cy="164757"/>
                      <wp:effectExtent l="0" t="0" r="66040" b="64135"/>
                      <wp:wrapNone/>
                      <wp:docPr id="12" name="Прямая со стрелкой 12"/>
                      <wp:cNvGraphicFramePr/>
                      <a:graphic xmlns:a="http://schemas.openxmlformats.org/drawingml/2006/main">
                        <a:graphicData uri="http://schemas.microsoft.com/office/word/2010/wordprocessingShape">
                          <wps:wsp>
                            <wps:cNvCnPr/>
                            <wps:spPr>
                              <a:xfrm>
                                <a:off x="0" y="0"/>
                                <a:ext cx="238897" cy="16475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2" o:spid="_x0000_s1026" type="#_x0000_t32" style="position:absolute;margin-left:224.8pt;margin-top:33.85pt;width:18.8pt;height:12.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" strokecolor="#4579b8 [3044]">
                      <v:stroke endarrow="open"/>
                    </v:shape>
                  </w:pict>
                </mc:Fallback>
              </mc:AlternateContent>
            </w:r>
            <w:r w:rsidR="00F36C8C" w:rsidRPr="0057689E">
              <w:rPr>
                <w:rStyle w:val="60"/>
                <w:rFonts w:eastAsia="Arial Unicode MS"/>
                <w:spacing w:val="0"/>
                <w:sz w:val="20"/>
                <w:szCs w:val="20"/>
              </w:rPr>
              <w:t>Оценка пакета документов на предмет комплектности в соответствии с п. 2.6.</w:t>
            </w:r>
            <w:r w:rsidR="00F36C8C">
              <w:rPr>
                <w:rStyle w:val="60"/>
                <w:rFonts w:eastAsia="Arial Unicode MS"/>
                <w:spacing w:val="0"/>
                <w:sz w:val="20"/>
                <w:szCs w:val="20"/>
              </w:rPr>
              <w:t xml:space="preserve"> </w:t>
            </w:r>
            <w:r w:rsidR="00F36C8C" w:rsidRPr="0057689E">
              <w:rPr>
                <w:rStyle w:val="60"/>
                <w:rFonts w:eastAsia="Arial Unicode MS"/>
                <w:spacing w:val="0"/>
                <w:sz w:val="20"/>
                <w:szCs w:val="20"/>
              </w:rPr>
              <w:t>и</w:t>
            </w:r>
            <w:r w:rsidR="00F36C8C">
              <w:rPr>
                <w:rStyle w:val="60"/>
                <w:rFonts w:eastAsia="Arial Unicode MS"/>
                <w:spacing w:val="0"/>
                <w:sz w:val="20"/>
                <w:szCs w:val="20"/>
              </w:rPr>
              <w:t xml:space="preserve"> </w:t>
            </w:r>
            <w:r w:rsidR="00F36C8C" w:rsidRPr="0057689E">
              <w:rPr>
                <w:rStyle w:val="60"/>
                <w:rFonts w:eastAsia="Arial Unicode MS"/>
                <w:spacing w:val="0"/>
                <w:sz w:val="20"/>
                <w:szCs w:val="20"/>
              </w:rPr>
              <w:t>соответствие нормативно-</w:t>
            </w:r>
            <w:r w:rsidR="00F36C8C" w:rsidRPr="0057689E">
              <w:rPr>
                <w:rStyle w:val="60"/>
                <w:rFonts w:eastAsia="Arial Unicode MS"/>
                <w:color w:val="auto"/>
                <w:spacing w:val="0"/>
                <w:sz w:val="20"/>
                <w:szCs w:val="20"/>
              </w:rPr>
              <w:t>правовым актам, указанным в пункте 2.5.</w:t>
            </w:r>
          </w:p>
        </w:tc>
      </w:tr>
    </w:tbl>
    <w:p w:rsidR="00F36C8C" w:rsidRDefault="00F36C8C" w:rsidP="0057689E">
      <w:pPr>
        <w:pStyle w:val="5"/>
        <w:shd w:val="clear" w:color="auto" w:fill="auto"/>
        <w:tabs>
          <w:tab w:val="left" w:pos="426"/>
        </w:tabs>
        <w:spacing w:before="0" w:after="0" w:line="240" w:lineRule="auto"/>
        <w:ind w:right="260" w:firstLine="709"/>
        <w:jc w:val="center"/>
      </w:pPr>
    </w:p>
    <w:p w:rsidR="00F36C8C" w:rsidRDefault="00F36C8C" w:rsidP="0057689E">
      <w:pPr>
        <w:pStyle w:val="5"/>
        <w:shd w:val="clear" w:color="auto" w:fill="auto"/>
        <w:tabs>
          <w:tab w:val="left" w:pos="426"/>
        </w:tabs>
        <w:spacing w:before="0" w:after="0" w:line="240" w:lineRule="auto"/>
        <w:ind w:right="260" w:firstLine="709"/>
        <w:jc w:val="center"/>
      </w:pPr>
    </w:p>
    <w:p w:rsidR="00F36C8C" w:rsidRDefault="00F36C8C" w:rsidP="0057689E">
      <w:pPr>
        <w:pStyle w:val="5"/>
        <w:shd w:val="clear" w:color="auto" w:fill="auto"/>
        <w:tabs>
          <w:tab w:val="left" w:pos="426"/>
        </w:tabs>
        <w:spacing w:before="0" w:after="0" w:line="240" w:lineRule="auto"/>
        <w:ind w:right="260" w:firstLine="709"/>
        <w:jc w:val="center"/>
      </w:pPr>
    </w:p>
    <w:p w:rsidR="00F36C8C" w:rsidRDefault="00F36C8C" w:rsidP="0057689E">
      <w:pPr>
        <w:pStyle w:val="5"/>
        <w:shd w:val="clear" w:color="auto" w:fill="auto"/>
        <w:tabs>
          <w:tab w:val="left" w:pos="426"/>
        </w:tabs>
        <w:spacing w:before="0" w:after="0" w:line="240" w:lineRule="auto"/>
        <w:ind w:right="260" w:firstLine="709"/>
        <w:jc w:val="center"/>
      </w:pPr>
    </w:p>
    <w:p w:rsidR="00F36C8C" w:rsidRDefault="00F36C8C" w:rsidP="0057689E">
      <w:pPr>
        <w:pStyle w:val="5"/>
        <w:shd w:val="clear" w:color="auto" w:fill="auto"/>
        <w:tabs>
          <w:tab w:val="left" w:pos="426"/>
        </w:tabs>
        <w:spacing w:before="0" w:after="0" w:line="240" w:lineRule="auto"/>
        <w:ind w:right="260" w:firstLine="709"/>
        <w:jc w:val="center"/>
      </w:pPr>
    </w:p>
    <w:p w:rsidR="00F36C8C" w:rsidRDefault="00F36C8C" w:rsidP="0057689E">
      <w:pPr>
        <w:pStyle w:val="5"/>
        <w:shd w:val="clear" w:color="auto" w:fill="auto"/>
        <w:tabs>
          <w:tab w:val="left" w:pos="426"/>
        </w:tabs>
        <w:spacing w:before="0" w:after="0" w:line="240" w:lineRule="auto"/>
        <w:ind w:right="260" w:firstLine="709"/>
        <w:jc w:val="center"/>
      </w:pPr>
    </w:p>
    <w:p w:rsidR="00F36C8C" w:rsidRDefault="00F36C8C" w:rsidP="00A21BEF">
      <w:pPr>
        <w:pStyle w:val="5"/>
        <w:pBdr>
          <w:bar w:val="single" w:sz="4" w:color="auto"/>
        </w:pBdr>
        <w:shd w:val="clear" w:color="auto" w:fill="auto"/>
        <w:tabs>
          <w:tab w:val="left" w:pos="426"/>
        </w:tabs>
        <w:spacing w:before="0" w:after="0" w:line="240" w:lineRule="auto"/>
        <w:ind w:right="260" w:firstLine="709"/>
        <w:jc w:val="center"/>
      </w:pPr>
    </w:p>
    <w:p w:rsidR="00F36C8C" w:rsidRDefault="00F36C8C" w:rsidP="0057689E">
      <w:pPr>
        <w:pStyle w:val="5"/>
        <w:shd w:val="clear" w:color="auto" w:fill="auto"/>
        <w:tabs>
          <w:tab w:val="left" w:pos="426"/>
        </w:tabs>
        <w:spacing w:before="0" w:after="0" w:line="240" w:lineRule="auto"/>
        <w:ind w:right="260" w:firstLine="709"/>
        <w:jc w:val="center"/>
      </w:pPr>
    </w:p>
    <w:p w:rsidR="00F36C8C" w:rsidRDefault="00F36C8C" w:rsidP="0057689E">
      <w:pPr>
        <w:pStyle w:val="5"/>
        <w:shd w:val="clear" w:color="auto" w:fill="auto"/>
        <w:tabs>
          <w:tab w:val="left" w:pos="426"/>
        </w:tabs>
        <w:spacing w:before="0" w:after="0" w:line="240" w:lineRule="auto"/>
        <w:ind w:right="260" w:firstLine="709"/>
        <w:jc w:val="center"/>
      </w:pPr>
    </w:p>
    <w:p w:rsidR="00F36C8C" w:rsidRDefault="00F36C8C" w:rsidP="0057689E">
      <w:pPr>
        <w:pStyle w:val="5"/>
        <w:shd w:val="clear" w:color="auto" w:fill="auto"/>
        <w:tabs>
          <w:tab w:val="left" w:pos="426"/>
        </w:tabs>
        <w:spacing w:before="0" w:after="0" w:line="240" w:lineRule="auto"/>
        <w:ind w:right="260" w:firstLine="709"/>
        <w:jc w:val="center"/>
      </w:pPr>
    </w:p>
    <w:p w:rsidR="00F36C8C" w:rsidRDefault="00F36C8C" w:rsidP="0057689E">
      <w:pPr>
        <w:pStyle w:val="5"/>
        <w:shd w:val="clear" w:color="auto" w:fill="auto"/>
        <w:tabs>
          <w:tab w:val="left" w:pos="426"/>
        </w:tabs>
        <w:spacing w:before="0" w:after="0" w:line="240" w:lineRule="auto"/>
        <w:ind w:right="260" w:firstLine="709"/>
        <w:jc w:val="center"/>
      </w:pPr>
    </w:p>
    <w:p w:rsidR="00F36C8C" w:rsidRDefault="00A21BEF" w:rsidP="0057689E">
      <w:pPr>
        <w:pStyle w:val="5"/>
        <w:shd w:val="clear" w:color="auto" w:fill="auto"/>
        <w:tabs>
          <w:tab w:val="left" w:pos="426"/>
        </w:tabs>
        <w:spacing w:before="0" w:after="0" w:line="240" w:lineRule="auto"/>
        <w:ind w:right="260" w:firstLine="709"/>
        <w:jc w:val="center"/>
      </w:pPr>
      <w:r>
        <w:rPr>
          <w:noProof/>
          <w:sz w:val="28"/>
          <w:szCs w:val="28"/>
          <w:lang w:eastAsia="ru-RU"/>
        </w:rPr>
        <mc:AlternateContent>
          <mc:Choice Requires="wps">
            <w:drawing>
              <wp:anchor distT="0" distB="0" distL="114300" distR="114300" simplePos="0" relativeHeight="251682816" behindDoc="0" locked="0" layoutInCell="1" allowOverlap="1" wp14:anchorId="40AE37A3" wp14:editId="7699353D">
                <wp:simplePos x="0" y="0"/>
                <wp:positionH relativeFrom="column">
                  <wp:posOffset>1602259</wp:posOffset>
                </wp:positionH>
                <wp:positionV relativeFrom="paragraph">
                  <wp:posOffset>157257</wp:posOffset>
                </wp:positionV>
                <wp:extent cx="222422" cy="114935"/>
                <wp:effectExtent l="38100" t="0" r="25400" b="56515"/>
                <wp:wrapNone/>
                <wp:docPr id="13" name="Прямая со стрелкой 13"/>
                <wp:cNvGraphicFramePr/>
                <a:graphic xmlns:a="http://schemas.openxmlformats.org/drawingml/2006/main">
                  <a:graphicData uri="http://schemas.microsoft.com/office/word/2010/wordprocessingShape">
                    <wps:wsp>
                      <wps:cNvCnPr/>
                      <wps:spPr>
                        <a:xfrm flipH="1">
                          <a:off x="0" y="0"/>
                          <a:ext cx="222422" cy="1149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3" o:spid="_x0000_s1026" type="#_x0000_t32" style="position:absolute;margin-left:126.15pt;margin-top:12.4pt;width:17.5pt;height:9.0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" strokecolor="#4579b8 [3044]">
                <v:stroke endarrow="open"/>
              </v:shape>
            </w:pict>
          </mc:Fallback>
        </mc:AlternateContent>
      </w:r>
    </w:p>
    <w:tbl>
      <w:tblPr>
        <w:tblpPr w:leftFromText="180" w:rightFromText="180" w:vertAnchor="text" w:horzAnchor="page" w:tblpX="1417" w:tblpY="129"/>
        <w:tblW w:w="0" w:type="auto"/>
        <w:tblLayout w:type="fixed"/>
        <w:tblCellMar>
          <w:left w:w="10" w:type="dxa"/>
          <w:right w:w="10" w:type="dxa"/>
        </w:tblCellMar>
        <w:tblLook w:val="0000" w:firstRow="0" w:lastRow="0" w:firstColumn="0" w:lastColumn="0" w:noHBand="0" w:noVBand="0"/>
      </w:tblPr>
      <w:tblGrid>
        <w:gridCol w:w="4121"/>
      </w:tblGrid>
      <w:tr w:rsidR="00F36C8C" w:rsidRPr="00F36C8C" w:rsidTr="00F36C8C">
        <w:trPr>
          <w:trHeight w:val="853"/>
        </w:trPr>
        <w:tc>
          <w:tcPr>
            <w:tcW w:w="4121" w:type="dxa"/>
            <w:tcBorders>
              <w:top w:val="single" w:sz="4" w:space="0" w:color="auto"/>
              <w:left w:val="single" w:sz="4" w:space="0" w:color="auto"/>
              <w:bottom w:val="single" w:sz="4" w:space="0" w:color="auto"/>
              <w:right w:val="single" w:sz="4" w:space="0" w:color="auto"/>
            </w:tcBorders>
            <w:shd w:val="clear" w:color="auto" w:fill="FFFFFF"/>
          </w:tcPr>
          <w:p w:rsidR="00F36C8C" w:rsidRPr="00F36C8C" w:rsidRDefault="00F36C8C" w:rsidP="00F36C8C">
            <w:pPr>
              <w:tabs>
                <w:tab w:val="left" w:pos="426"/>
              </w:tabs>
              <w:jc w:val="center"/>
              <w:rPr>
                <w:rFonts w:ascii="Times New Roman" w:hAnsi="Times New Roman" w:cs="Times New Roman"/>
                <w:sz w:val="20"/>
                <w:szCs w:val="20"/>
              </w:rPr>
            </w:pPr>
            <w:r w:rsidRPr="00F36C8C">
              <w:rPr>
                <w:rStyle w:val="60"/>
                <w:rFonts w:eastAsia="Arial Unicode MS"/>
                <w:spacing w:val="0"/>
                <w:sz w:val="20"/>
                <w:szCs w:val="20"/>
              </w:rPr>
              <w:t>Пакет документов комплектен в соответствии с п. 2.6.</w:t>
            </w:r>
            <w:r w:rsidRPr="00F36C8C">
              <w:rPr>
                <w:rFonts w:ascii="Times New Roman" w:hAnsi="Times New Roman" w:cs="Times New Roman"/>
                <w:sz w:val="20"/>
                <w:szCs w:val="20"/>
              </w:rPr>
              <w:t xml:space="preserve"> </w:t>
            </w:r>
            <w:r w:rsidRPr="00F36C8C">
              <w:rPr>
                <w:rStyle w:val="60"/>
                <w:rFonts w:eastAsia="Arial Unicode MS"/>
                <w:spacing w:val="0"/>
                <w:sz w:val="20"/>
                <w:szCs w:val="20"/>
              </w:rPr>
              <w:t xml:space="preserve">настоящего </w:t>
            </w:r>
            <w:r>
              <w:rPr>
                <w:rStyle w:val="60"/>
                <w:rFonts w:eastAsia="Arial Unicode MS"/>
                <w:spacing w:val="0"/>
                <w:sz w:val="20"/>
                <w:szCs w:val="20"/>
              </w:rPr>
              <w:t>А</w:t>
            </w:r>
            <w:r w:rsidRPr="00F36C8C">
              <w:rPr>
                <w:rStyle w:val="60"/>
                <w:rFonts w:eastAsia="Arial Unicode MS"/>
                <w:spacing w:val="0"/>
                <w:sz w:val="20"/>
                <w:szCs w:val="20"/>
              </w:rPr>
              <w:t>дминистративного регламента</w:t>
            </w:r>
          </w:p>
        </w:tc>
      </w:tr>
    </w:tbl>
    <w:p w:rsidR="00F36C8C" w:rsidRDefault="00F36C8C" w:rsidP="0057689E">
      <w:pPr>
        <w:pStyle w:val="5"/>
        <w:shd w:val="clear" w:color="auto" w:fill="auto"/>
        <w:tabs>
          <w:tab w:val="left" w:pos="426"/>
        </w:tabs>
        <w:spacing w:before="0" w:after="0" w:line="240" w:lineRule="auto"/>
        <w:ind w:right="260" w:firstLine="709"/>
        <w:jc w:val="center"/>
      </w:pPr>
      <w:r w:rsidRPr="00F36C8C">
        <w:rPr>
          <w:noProof/>
          <w:sz w:val="20"/>
          <w:szCs w:val="20"/>
          <w:lang w:eastAsia="ru-RU"/>
        </w:rPr>
        <mc:AlternateContent>
          <mc:Choice Requires="wps">
            <w:drawing>
              <wp:anchor distT="0" distB="0" distL="114300" distR="114300" simplePos="0" relativeHeight="251672576" behindDoc="0" locked="0" layoutInCell="1" allowOverlap="1" wp14:anchorId="142EFB01" wp14:editId="69601400">
                <wp:simplePos x="0" y="0"/>
                <wp:positionH relativeFrom="column">
                  <wp:posOffset>3266302</wp:posOffset>
                </wp:positionH>
                <wp:positionV relativeFrom="paragraph">
                  <wp:posOffset>97327</wp:posOffset>
                </wp:positionV>
                <wp:extent cx="2669059" cy="536575"/>
                <wp:effectExtent l="0" t="0" r="17145" b="15875"/>
                <wp:wrapNone/>
                <wp:docPr id="10" name="Поле 10"/>
                <wp:cNvGraphicFramePr/>
                <a:graphic xmlns:a="http://schemas.openxmlformats.org/drawingml/2006/main">
                  <a:graphicData uri="http://schemas.microsoft.com/office/word/2010/wordprocessingShape">
                    <wps:wsp>
                      <wps:cNvSpPr txBox="1"/>
                      <wps:spPr>
                        <a:xfrm>
                          <a:off x="0" y="0"/>
                          <a:ext cx="2669059" cy="536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0C2C" w:rsidRDefault="00710C2C" w:rsidP="00F36C8C">
                            <w:r w:rsidRPr="00026CCD">
                              <w:rPr>
                                <w:rFonts w:ascii="Times New Roman" w:hAnsi="Times New Roman" w:cs="Times New Roman"/>
                                <w:sz w:val="20"/>
                                <w:szCs w:val="20"/>
                              </w:rPr>
                              <w:t>Пакет документов не ком</w:t>
                            </w:r>
                            <w:r>
                              <w:rPr>
                                <w:rFonts w:ascii="Times New Roman" w:hAnsi="Times New Roman" w:cs="Times New Roman"/>
                                <w:sz w:val="20"/>
                                <w:szCs w:val="20"/>
                              </w:rPr>
                              <w:t>плектен в соответствии с п. 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0" o:spid="_x0000_s1026" type="#_x0000_t202" style="position:absolute;left:0;text-align:left;margin-left:257.2pt;margin-top:7.65pt;width:210.15pt;height:4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" fillcolor="white [3201]" strokeweight=".5pt">
                <v:textbox>
                  <w:txbxContent>
                    <w:p w:rsidR="00F36C8C" w:rsidRDefault="00F36C8C" w:rsidP="00F36C8C">
                      <w:r w:rsidRPr="00026CCD">
                        <w:rPr>
                          <w:rFonts w:ascii="Times New Roman" w:hAnsi="Times New Roman" w:cs="Times New Roman"/>
                          <w:sz w:val="20"/>
                          <w:szCs w:val="20"/>
                        </w:rPr>
                        <w:t>Пакет документов не ком</w:t>
                      </w:r>
                      <w:r>
                        <w:rPr>
                          <w:rFonts w:ascii="Times New Roman" w:hAnsi="Times New Roman" w:cs="Times New Roman"/>
                          <w:sz w:val="20"/>
                          <w:szCs w:val="20"/>
                        </w:rPr>
                        <w:t>плектен в соответствии с п. 2.6.</w:t>
                      </w:r>
                    </w:p>
                  </w:txbxContent>
                </v:textbox>
              </v:shape>
            </w:pict>
          </mc:Fallback>
        </mc:AlternateContent>
      </w:r>
    </w:p>
    <w:p w:rsidR="00F36C8C" w:rsidRDefault="00F36C8C" w:rsidP="0057689E">
      <w:pPr>
        <w:pStyle w:val="5"/>
        <w:shd w:val="clear" w:color="auto" w:fill="auto"/>
        <w:tabs>
          <w:tab w:val="left" w:pos="426"/>
        </w:tabs>
        <w:spacing w:before="0" w:after="0" w:line="240" w:lineRule="auto"/>
        <w:ind w:right="260" w:firstLine="709"/>
        <w:jc w:val="center"/>
      </w:pPr>
    </w:p>
    <w:p w:rsidR="00F36C8C" w:rsidRDefault="00F36C8C" w:rsidP="00A21BEF">
      <w:pPr>
        <w:pStyle w:val="5"/>
        <w:shd w:val="clear" w:color="auto" w:fill="auto"/>
        <w:tabs>
          <w:tab w:val="left" w:pos="426"/>
        </w:tabs>
        <w:spacing w:before="0" w:after="0" w:line="240" w:lineRule="auto"/>
        <w:ind w:right="260" w:firstLine="709"/>
        <w:jc w:val="center"/>
      </w:pPr>
    </w:p>
    <w:p w:rsidR="00F36C8C" w:rsidRDefault="00A21BEF" w:rsidP="00A21BEF">
      <w:pPr>
        <w:pStyle w:val="5"/>
        <w:pBdr>
          <w:bar w:val="single" w:sz="4" w:color="auto"/>
        </w:pBdr>
        <w:shd w:val="clear" w:color="auto" w:fill="auto"/>
        <w:tabs>
          <w:tab w:val="left" w:pos="426"/>
        </w:tabs>
        <w:spacing w:before="0" w:after="0" w:line="240" w:lineRule="auto"/>
        <w:ind w:right="260" w:firstLine="709"/>
        <w:jc w:val="center"/>
      </w:pPr>
      <w:r>
        <w:rPr>
          <w:noProof/>
          <w:sz w:val="28"/>
          <w:szCs w:val="28"/>
          <w:lang w:eastAsia="ru-RU"/>
        </w:rPr>
        <mc:AlternateContent>
          <mc:Choice Requires="wps">
            <w:drawing>
              <wp:anchor distT="0" distB="0" distL="114300" distR="114300" simplePos="0" relativeHeight="251684864" behindDoc="0" locked="0" layoutInCell="1" allowOverlap="1" wp14:anchorId="25EC3E82" wp14:editId="7326DA63">
                <wp:simplePos x="0" y="0"/>
                <wp:positionH relativeFrom="column">
                  <wp:posOffset>4648835</wp:posOffset>
                </wp:positionH>
                <wp:positionV relativeFrom="paragraph">
                  <wp:posOffset>109855</wp:posOffset>
                </wp:positionV>
                <wp:extent cx="9525" cy="238125"/>
                <wp:effectExtent l="76200" t="0" r="66675" b="66675"/>
                <wp:wrapNone/>
                <wp:docPr id="14" name="Прямая со стрелкой 14"/>
                <wp:cNvGraphicFramePr/>
                <a:graphic xmlns:a="http://schemas.openxmlformats.org/drawingml/2006/main">
                  <a:graphicData uri="http://schemas.microsoft.com/office/word/2010/wordprocessingShape">
                    <wps:wsp>
                      <wps:cNvCnPr/>
                      <wps:spPr>
                        <a:xfrm>
                          <a:off x="0" y="0"/>
                          <a:ext cx="9525"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4" o:spid="_x0000_s1026" type="#_x0000_t32" style="position:absolute;margin-left:366.05pt;margin-top:8.65pt;width:.75pt;height:18.7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" strokecolor="#4579b8 [3044]">
                <v:stroke endarrow="open"/>
              </v:shape>
            </w:pict>
          </mc:Fallback>
        </mc:AlternateContent>
      </w:r>
      <w:r>
        <w:rPr>
          <w:noProof/>
          <w:lang w:eastAsia="ru-RU"/>
        </w:rPr>
        <mc:AlternateContent>
          <mc:Choice Requires="wps">
            <w:drawing>
              <wp:anchor distT="0" distB="0" distL="114300" distR="114300" simplePos="0" relativeHeight="251676672" behindDoc="0" locked="0" layoutInCell="1" allowOverlap="1" wp14:anchorId="34950E03" wp14:editId="55476148">
                <wp:simplePos x="0" y="0"/>
                <wp:positionH relativeFrom="column">
                  <wp:posOffset>1602259</wp:posOffset>
                </wp:positionH>
                <wp:positionV relativeFrom="paragraph">
                  <wp:posOffset>148195</wp:posOffset>
                </wp:positionV>
                <wp:extent cx="0" cy="238125"/>
                <wp:effectExtent l="95250" t="0" r="57150" b="66675"/>
                <wp:wrapNone/>
                <wp:docPr id="2" name="Прямая со стрелкой 2"/>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2" o:spid="_x0000_s1026" type="#_x0000_t32" style="position:absolute;margin-left:126.15pt;margin-top:11.65pt;width:0;height:18.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" strokecolor="#4579b8 [3044]">
                <v:stroke endarrow="open"/>
              </v:shape>
            </w:pict>
          </mc:Fallback>
        </mc:AlternateContent>
      </w:r>
    </w:p>
    <w:p w:rsidR="00F36C8C" w:rsidRDefault="00F36C8C" w:rsidP="00A21BEF">
      <w:pPr>
        <w:pStyle w:val="5"/>
        <w:shd w:val="clear" w:color="auto" w:fill="auto"/>
        <w:tabs>
          <w:tab w:val="left" w:pos="426"/>
        </w:tabs>
        <w:spacing w:before="0" w:after="0" w:line="240" w:lineRule="auto"/>
        <w:ind w:right="260" w:firstLine="709"/>
        <w:jc w:val="center"/>
      </w:pPr>
    </w:p>
    <w:tbl>
      <w:tblPr>
        <w:tblpPr w:leftFromText="180" w:rightFromText="180" w:vertAnchor="text" w:horzAnchor="page" w:tblpX="1302" w:tblpY="86"/>
        <w:tblW w:w="4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5"/>
        <w:gridCol w:w="70"/>
        <w:gridCol w:w="2079"/>
      </w:tblGrid>
      <w:tr w:rsidR="00F36C8C" w:rsidRPr="00803A54" w:rsidTr="00F36C8C">
        <w:trPr>
          <w:trHeight w:val="1360"/>
        </w:trPr>
        <w:tc>
          <w:tcPr>
            <w:tcW w:w="4134" w:type="dxa"/>
            <w:gridSpan w:val="3"/>
            <w:tcBorders>
              <w:top w:val="single" w:sz="4" w:space="0" w:color="auto"/>
              <w:left w:val="single" w:sz="4" w:space="0" w:color="auto"/>
              <w:bottom w:val="single" w:sz="4" w:space="0" w:color="auto"/>
              <w:right w:val="single" w:sz="4" w:space="0" w:color="auto"/>
            </w:tcBorders>
            <w:shd w:val="clear" w:color="auto" w:fill="FFFFFF"/>
          </w:tcPr>
          <w:p w:rsidR="00F36C8C" w:rsidRPr="00F36C8C" w:rsidRDefault="00F36C8C" w:rsidP="00A21BEF">
            <w:pPr>
              <w:pBdr>
                <w:bar w:val="single" w:sz="4" w:color="auto"/>
              </w:pBdr>
              <w:tabs>
                <w:tab w:val="left" w:pos="426"/>
              </w:tabs>
              <w:ind w:firstLine="709"/>
              <w:jc w:val="center"/>
              <w:rPr>
                <w:rFonts w:ascii="Times New Roman" w:hAnsi="Times New Roman" w:cs="Times New Roman"/>
                <w:color w:val="auto"/>
                <w:sz w:val="20"/>
                <w:szCs w:val="20"/>
              </w:rPr>
            </w:pPr>
            <w:r w:rsidRPr="00F36C8C">
              <w:rPr>
                <w:rStyle w:val="22"/>
                <w:rFonts w:eastAsia="Arial Unicode MS"/>
                <w:color w:val="auto"/>
                <w:spacing w:val="0"/>
                <w:sz w:val="20"/>
                <w:szCs w:val="20"/>
              </w:rPr>
              <w:t xml:space="preserve">МКУ «ЕУЦ» </w:t>
            </w:r>
            <w:r w:rsidRPr="00F36C8C">
              <w:rPr>
                <w:rStyle w:val="60"/>
                <w:rFonts w:eastAsia="Arial Unicode MS"/>
                <w:color w:val="auto"/>
                <w:spacing w:val="0"/>
                <w:sz w:val="20"/>
                <w:szCs w:val="20"/>
              </w:rPr>
              <w:t>производит расчет размера пенсии за выслугу лет до 15-го числа соответствующего месяца</w:t>
            </w:r>
          </w:p>
        </w:tc>
      </w:tr>
      <w:tr w:rsidR="00F36C8C" w:rsidRPr="00803A54" w:rsidTr="00A21BEF">
        <w:trPr>
          <w:trHeight w:val="376"/>
        </w:trPr>
        <w:tc>
          <w:tcPr>
            <w:tcW w:w="1985" w:type="dxa"/>
            <w:tcBorders>
              <w:left w:val="nil"/>
              <w:bottom w:val="nil"/>
              <w:right w:val="nil"/>
            </w:tcBorders>
            <w:shd w:val="clear" w:color="auto" w:fill="FFFFFF"/>
          </w:tcPr>
          <w:p w:rsidR="00F36C8C" w:rsidRPr="00F36C8C" w:rsidRDefault="00A21BEF" w:rsidP="00F36C8C">
            <w:pPr>
              <w:pStyle w:val="101"/>
              <w:shd w:val="clear" w:color="auto" w:fill="auto"/>
              <w:tabs>
                <w:tab w:val="left" w:pos="426"/>
              </w:tabs>
              <w:spacing w:line="240" w:lineRule="auto"/>
              <w:ind w:firstLine="709"/>
              <w:rPr>
                <w:sz w:val="20"/>
                <w:szCs w:val="20"/>
              </w:rPr>
            </w:pPr>
            <w:r>
              <w:rPr>
                <w:noProof/>
                <w:sz w:val="28"/>
                <w:szCs w:val="28"/>
                <w:lang w:eastAsia="ru-RU"/>
              </w:rPr>
              <mc:AlternateContent>
                <mc:Choice Requires="wps">
                  <w:drawing>
                    <wp:anchor distT="0" distB="0" distL="114300" distR="114300" simplePos="0" relativeHeight="251678720" behindDoc="0" locked="0" layoutInCell="1" allowOverlap="1" wp14:anchorId="2E6BD8FB" wp14:editId="7A6FD625">
                      <wp:simplePos x="0" y="0"/>
                      <wp:positionH relativeFrom="column">
                        <wp:posOffset>1232535</wp:posOffset>
                      </wp:positionH>
                      <wp:positionV relativeFrom="paragraph">
                        <wp:posOffset>6350</wp:posOffset>
                      </wp:positionV>
                      <wp:extent cx="9525" cy="238125"/>
                      <wp:effectExtent l="76200" t="0" r="66675" b="66675"/>
                      <wp:wrapNone/>
                      <wp:docPr id="11" name="Прямая со стрелкой 11"/>
                      <wp:cNvGraphicFramePr/>
                      <a:graphic xmlns:a="http://schemas.openxmlformats.org/drawingml/2006/main">
                        <a:graphicData uri="http://schemas.microsoft.com/office/word/2010/wordprocessingShape">
                          <wps:wsp>
                            <wps:cNvCnPr/>
                            <wps:spPr>
                              <a:xfrm>
                                <a:off x="0" y="0"/>
                                <a:ext cx="9525"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1" o:spid="_x0000_s1026" type="#_x0000_t32" style="position:absolute;margin-left:97.05pt;margin-top:.5pt;width:.75pt;height:18.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" strokecolor="#4579b8 [3044]">
                      <v:stroke endarrow="open"/>
                    </v:shape>
                  </w:pict>
                </mc:Fallback>
              </mc:AlternateContent>
            </w:r>
          </w:p>
        </w:tc>
        <w:tc>
          <w:tcPr>
            <w:tcW w:w="2149" w:type="dxa"/>
            <w:gridSpan w:val="2"/>
            <w:tcBorders>
              <w:top w:val="nil"/>
              <w:left w:val="nil"/>
              <w:bottom w:val="nil"/>
              <w:right w:val="nil"/>
            </w:tcBorders>
            <w:shd w:val="clear" w:color="auto" w:fill="FFFFFF"/>
          </w:tcPr>
          <w:p w:rsidR="00F36C8C" w:rsidRPr="00F36C8C" w:rsidRDefault="00F36C8C" w:rsidP="00F36C8C">
            <w:pPr>
              <w:pStyle w:val="101"/>
              <w:shd w:val="clear" w:color="auto" w:fill="auto"/>
              <w:tabs>
                <w:tab w:val="left" w:pos="426"/>
              </w:tabs>
              <w:spacing w:line="240" w:lineRule="auto"/>
              <w:ind w:firstLine="709"/>
              <w:rPr>
                <w:sz w:val="20"/>
                <w:szCs w:val="20"/>
              </w:rPr>
            </w:pPr>
          </w:p>
        </w:tc>
      </w:tr>
      <w:tr w:rsidR="00F36C8C" w:rsidRPr="00803A54" w:rsidTr="00A21BEF">
        <w:trPr>
          <w:trHeight w:val="1657"/>
        </w:trPr>
        <w:tc>
          <w:tcPr>
            <w:tcW w:w="4134" w:type="dxa"/>
            <w:gridSpan w:val="3"/>
            <w:tcBorders>
              <w:top w:val="nil"/>
              <w:left w:val="nil"/>
              <w:bottom w:val="nil"/>
              <w:right w:val="nil"/>
            </w:tcBorders>
            <w:shd w:val="clear" w:color="auto" w:fill="FFFFFF"/>
          </w:tcPr>
          <w:p w:rsidR="00F36C8C" w:rsidRPr="00F36C8C" w:rsidRDefault="00A21BEF" w:rsidP="00F36C8C">
            <w:pPr>
              <w:tabs>
                <w:tab w:val="left" w:pos="426"/>
              </w:tabs>
              <w:rPr>
                <w:rFonts w:ascii="Times New Roman" w:hAnsi="Times New Roman" w:cs="Times New Roman"/>
                <w:color w:val="auto"/>
                <w:sz w:val="20"/>
                <w:szCs w:val="20"/>
              </w:rPr>
            </w:pPr>
            <w:r>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3F7316F6" wp14:editId="3D44AE3D">
                      <wp:simplePos x="0" y="0"/>
                      <wp:positionH relativeFrom="column">
                        <wp:posOffset>1290989</wp:posOffset>
                      </wp:positionH>
                      <wp:positionV relativeFrom="paragraph">
                        <wp:posOffset>827508</wp:posOffset>
                      </wp:positionV>
                      <wp:extent cx="0" cy="370703"/>
                      <wp:effectExtent l="95250" t="0" r="95250" b="48895"/>
                      <wp:wrapNone/>
                      <wp:docPr id="18" name="Прямая со стрелкой 18"/>
                      <wp:cNvGraphicFramePr/>
                      <a:graphic xmlns:a="http://schemas.openxmlformats.org/drawingml/2006/main">
                        <a:graphicData uri="http://schemas.microsoft.com/office/word/2010/wordprocessingShape">
                          <wps:wsp>
                            <wps:cNvCnPr/>
                            <wps:spPr>
                              <a:xfrm>
                                <a:off x="0" y="0"/>
                                <a:ext cx="0" cy="37070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2" style="position:absolute;margin-left:101.65pt;margin-top:65.15pt;width:0;height:29.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" strokecolor="#4579b8 [3044]">
                      <v:stroke endarrow="open"/>
                    </v:shape>
                  </w:pict>
                </mc:Fallback>
              </mc:AlternateContent>
            </w:r>
            <w:r w:rsidR="00F36C8C" w:rsidRPr="00F36C8C">
              <w:rPr>
                <w:noProof/>
                <w:sz w:val="20"/>
                <w:szCs w:val="20"/>
              </w:rPr>
              <mc:AlternateContent>
                <mc:Choice Requires="wps">
                  <w:drawing>
                    <wp:anchor distT="0" distB="0" distL="114300" distR="114300" simplePos="0" relativeHeight="251674624" behindDoc="0" locked="0" layoutInCell="1" allowOverlap="1" wp14:anchorId="2F7735CA" wp14:editId="0B57530A">
                      <wp:simplePos x="0" y="0"/>
                      <wp:positionH relativeFrom="column">
                        <wp:posOffset>0</wp:posOffset>
                      </wp:positionH>
                      <wp:positionV relativeFrom="paragraph">
                        <wp:posOffset>0</wp:posOffset>
                      </wp:positionV>
                      <wp:extent cx="1828800" cy="1828800"/>
                      <wp:effectExtent l="0" t="0" r="0" b="0"/>
                      <wp:wrapSquare wrapText="bothSides"/>
                      <wp:docPr id="8" name="Поле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710C2C" w:rsidRPr="00F36C8C" w:rsidRDefault="00710C2C" w:rsidP="00F36C8C">
                                  <w:pPr>
                                    <w:tabs>
                                      <w:tab w:val="left" w:pos="426"/>
                                    </w:tabs>
                                    <w:jc w:val="center"/>
                                    <w:rPr>
                                      <w:rFonts w:ascii="Times New Roman" w:hAnsi="Times New Roman" w:cs="Times New Roman"/>
                                      <w:sz w:val="20"/>
                                      <w:szCs w:val="20"/>
                                    </w:rPr>
                                  </w:pPr>
                                  <w:r w:rsidRPr="00F36C8C">
                                    <w:rPr>
                                      <w:rFonts w:ascii="Times New Roman" w:hAnsi="Times New Roman" w:cs="Times New Roman"/>
                                      <w:color w:val="auto"/>
                                      <w:sz w:val="20"/>
                                      <w:szCs w:val="20"/>
                                    </w:rPr>
                                    <w:t xml:space="preserve">Администрация Юсьвинского </w:t>
                                  </w:r>
                                  <w:r w:rsidRPr="00F36C8C">
                                    <w:rPr>
                                      <w:rStyle w:val="60"/>
                                      <w:rFonts w:eastAsia="Arial Unicode MS"/>
                                      <w:color w:val="auto"/>
                                      <w:spacing w:val="0"/>
                                      <w:sz w:val="20"/>
                                      <w:szCs w:val="20"/>
                                    </w:rPr>
                                    <w:t>муниципального округа Пермского края подготавливает уведомление получателя о размере пенсии, установленной ему за выслугу лет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Поле 8" o:spid="_x0000_s1027" type="#_x0000_t202" style="position:absolute;margin-left:0;margin-top:0;width:2in;height:2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" filled="f" strokeweight=".5pt">
                      <v:textbox style="mso-fit-shape-to-text:t">
                        <w:txbxContent>
                          <w:p w:rsidR="00F36C8C" w:rsidRPr="00F36C8C" w:rsidRDefault="00F36C8C" w:rsidP="00F36C8C">
                            <w:pPr>
                              <w:tabs>
                                <w:tab w:val="left" w:pos="426"/>
                              </w:tabs>
                              <w:jc w:val="center"/>
                              <w:rPr>
                                <w:rFonts w:ascii="Times New Roman" w:hAnsi="Times New Roman" w:cs="Times New Roman"/>
                                <w:sz w:val="20"/>
                                <w:szCs w:val="20"/>
                              </w:rPr>
                            </w:pPr>
                            <w:r w:rsidRPr="00F36C8C">
                              <w:rPr>
                                <w:rFonts w:ascii="Times New Roman" w:hAnsi="Times New Roman" w:cs="Times New Roman"/>
                                <w:color w:val="auto"/>
                                <w:sz w:val="20"/>
                                <w:szCs w:val="20"/>
                              </w:rPr>
                              <w:t xml:space="preserve">Администрация </w:t>
                            </w:r>
                            <w:proofErr w:type="spellStart"/>
                            <w:r w:rsidRPr="00F36C8C">
                              <w:rPr>
                                <w:rFonts w:ascii="Times New Roman" w:hAnsi="Times New Roman" w:cs="Times New Roman"/>
                                <w:color w:val="auto"/>
                                <w:sz w:val="20"/>
                                <w:szCs w:val="20"/>
                              </w:rPr>
                              <w:t>Юсьвинского</w:t>
                            </w:r>
                            <w:proofErr w:type="spellEnd"/>
                            <w:r w:rsidRPr="00F36C8C">
                              <w:rPr>
                                <w:rFonts w:ascii="Times New Roman" w:hAnsi="Times New Roman" w:cs="Times New Roman"/>
                                <w:color w:val="auto"/>
                                <w:sz w:val="20"/>
                                <w:szCs w:val="20"/>
                              </w:rPr>
                              <w:t xml:space="preserve"> </w:t>
                            </w:r>
                            <w:r w:rsidRPr="00F36C8C">
                              <w:rPr>
                                <w:rStyle w:val="60"/>
                                <w:rFonts w:eastAsia="Arial Unicode MS"/>
                                <w:color w:val="auto"/>
                                <w:spacing w:val="0"/>
                                <w:sz w:val="20"/>
                                <w:szCs w:val="20"/>
                              </w:rPr>
                              <w:t>муниципального округа Пермского края подготавливает уведомление получателя о размере пенсии, установленной ему за выслугу лет</w:t>
                            </w:r>
                          </w:p>
                        </w:txbxContent>
                      </v:textbox>
                      <w10:wrap type="square"/>
                    </v:shape>
                  </w:pict>
                </mc:Fallback>
              </mc:AlternateContent>
            </w:r>
          </w:p>
        </w:tc>
      </w:tr>
      <w:tr w:rsidR="00F36C8C" w:rsidRPr="00803A54" w:rsidTr="00A21BEF">
        <w:trPr>
          <w:trHeight w:val="72"/>
        </w:trPr>
        <w:tc>
          <w:tcPr>
            <w:tcW w:w="2055" w:type="dxa"/>
            <w:gridSpan w:val="2"/>
            <w:tcBorders>
              <w:top w:val="nil"/>
              <w:left w:val="nil"/>
              <w:bottom w:val="nil"/>
              <w:right w:val="nil"/>
            </w:tcBorders>
            <w:shd w:val="clear" w:color="auto" w:fill="FFFFFF"/>
          </w:tcPr>
          <w:p w:rsidR="00F36C8C" w:rsidRPr="00F36C8C" w:rsidRDefault="00F36C8C" w:rsidP="00F36C8C">
            <w:pPr>
              <w:tabs>
                <w:tab w:val="left" w:pos="426"/>
              </w:tabs>
              <w:ind w:firstLine="709"/>
              <w:rPr>
                <w:rFonts w:ascii="Times New Roman" w:hAnsi="Times New Roman" w:cs="Times New Roman"/>
                <w:color w:val="auto"/>
                <w:sz w:val="20"/>
                <w:szCs w:val="20"/>
              </w:rPr>
            </w:pPr>
          </w:p>
        </w:tc>
        <w:tc>
          <w:tcPr>
            <w:tcW w:w="2079" w:type="dxa"/>
            <w:tcBorders>
              <w:top w:val="nil"/>
              <w:left w:val="nil"/>
              <w:bottom w:val="nil"/>
              <w:right w:val="nil"/>
            </w:tcBorders>
            <w:shd w:val="clear" w:color="auto" w:fill="FFFFFF"/>
          </w:tcPr>
          <w:p w:rsidR="00F36C8C" w:rsidRPr="00F36C8C" w:rsidRDefault="00F36C8C" w:rsidP="00F36C8C">
            <w:pPr>
              <w:tabs>
                <w:tab w:val="left" w:pos="426"/>
              </w:tabs>
              <w:ind w:firstLine="709"/>
              <w:rPr>
                <w:rFonts w:ascii="Times New Roman" w:hAnsi="Times New Roman" w:cs="Times New Roman"/>
                <w:color w:val="auto"/>
                <w:sz w:val="20"/>
                <w:szCs w:val="20"/>
              </w:rPr>
            </w:pPr>
          </w:p>
        </w:tc>
      </w:tr>
      <w:tr w:rsidR="00F36C8C" w:rsidRPr="00803A54" w:rsidTr="00A21BEF">
        <w:trPr>
          <w:trHeight w:val="1167"/>
        </w:trPr>
        <w:tc>
          <w:tcPr>
            <w:tcW w:w="4134" w:type="dxa"/>
            <w:gridSpan w:val="3"/>
            <w:tcBorders>
              <w:top w:val="single" w:sz="4" w:space="0" w:color="auto"/>
              <w:left w:val="single" w:sz="4" w:space="0" w:color="auto"/>
              <w:bottom w:val="single" w:sz="4" w:space="0" w:color="auto"/>
              <w:right w:val="single" w:sz="4" w:space="0" w:color="auto"/>
            </w:tcBorders>
            <w:shd w:val="clear" w:color="auto" w:fill="FFFFFF"/>
          </w:tcPr>
          <w:p w:rsidR="00F36C8C" w:rsidRPr="00F36C8C" w:rsidRDefault="00F36C8C" w:rsidP="00F36C8C">
            <w:pPr>
              <w:tabs>
                <w:tab w:val="left" w:pos="426"/>
              </w:tabs>
              <w:jc w:val="center"/>
              <w:rPr>
                <w:rFonts w:ascii="Times New Roman" w:hAnsi="Times New Roman" w:cs="Times New Roman"/>
                <w:color w:val="auto"/>
                <w:sz w:val="20"/>
                <w:szCs w:val="20"/>
              </w:rPr>
            </w:pPr>
            <w:r w:rsidRPr="00F36C8C">
              <w:rPr>
                <w:rStyle w:val="22"/>
                <w:rFonts w:eastAsia="Arial Unicode MS"/>
                <w:color w:val="auto"/>
                <w:spacing w:val="0"/>
                <w:sz w:val="20"/>
                <w:szCs w:val="20"/>
              </w:rPr>
              <w:t xml:space="preserve">МКУ «ЕУЦ» </w:t>
            </w:r>
            <w:r w:rsidRPr="00F36C8C">
              <w:rPr>
                <w:rStyle w:val="60"/>
                <w:rFonts w:eastAsia="Arial Unicode MS"/>
                <w:color w:val="auto"/>
                <w:spacing w:val="0"/>
                <w:sz w:val="20"/>
                <w:szCs w:val="20"/>
              </w:rPr>
              <w:t>после передачи электронных списков в кредитные учреждения осуществляет</w:t>
            </w:r>
          </w:p>
          <w:p w:rsidR="00F36C8C" w:rsidRPr="00F36C8C" w:rsidRDefault="00F36C8C" w:rsidP="00F36C8C">
            <w:pPr>
              <w:tabs>
                <w:tab w:val="left" w:pos="426"/>
              </w:tabs>
              <w:jc w:val="center"/>
              <w:rPr>
                <w:rFonts w:ascii="Times New Roman" w:hAnsi="Times New Roman" w:cs="Times New Roman"/>
                <w:color w:val="auto"/>
                <w:sz w:val="20"/>
                <w:szCs w:val="20"/>
              </w:rPr>
            </w:pPr>
            <w:r w:rsidRPr="00F36C8C">
              <w:rPr>
                <w:rStyle w:val="60"/>
                <w:rFonts w:eastAsia="Arial Unicode MS"/>
                <w:color w:val="auto"/>
                <w:spacing w:val="0"/>
                <w:sz w:val="20"/>
                <w:szCs w:val="20"/>
              </w:rPr>
              <w:t xml:space="preserve">перечисление пенсии за выслугу лет </w:t>
            </w:r>
            <w:proofErr w:type="gramStart"/>
            <w:r w:rsidRPr="00F36C8C">
              <w:rPr>
                <w:rStyle w:val="60"/>
                <w:rFonts w:eastAsia="Arial Unicode MS"/>
                <w:color w:val="auto"/>
                <w:spacing w:val="0"/>
                <w:sz w:val="20"/>
                <w:szCs w:val="20"/>
              </w:rPr>
              <w:t>на</w:t>
            </w:r>
            <w:proofErr w:type="gramEnd"/>
          </w:p>
          <w:p w:rsidR="00F36C8C" w:rsidRPr="00F36C8C" w:rsidRDefault="00F36C8C" w:rsidP="00F36C8C">
            <w:pPr>
              <w:tabs>
                <w:tab w:val="left" w:pos="426"/>
              </w:tabs>
              <w:jc w:val="center"/>
              <w:rPr>
                <w:rFonts w:ascii="Times New Roman" w:hAnsi="Times New Roman" w:cs="Times New Roman"/>
                <w:color w:val="auto"/>
                <w:sz w:val="20"/>
                <w:szCs w:val="20"/>
              </w:rPr>
            </w:pPr>
            <w:r w:rsidRPr="00F36C8C">
              <w:rPr>
                <w:rStyle w:val="60"/>
                <w:rFonts w:eastAsia="Arial Unicode MS"/>
                <w:color w:val="auto"/>
                <w:spacing w:val="0"/>
                <w:sz w:val="20"/>
                <w:szCs w:val="20"/>
              </w:rPr>
              <w:t>лицевые счета получателей</w:t>
            </w:r>
          </w:p>
        </w:tc>
      </w:tr>
    </w:tbl>
    <w:tbl>
      <w:tblPr>
        <w:tblpPr w:leftFromText="180" w:rightFromText="180" w:vertAnchor="text" w:horzAnchor="page" w:tblpX="5907" w:tblpY="-44"/>
        <w:tblW w:w="0" w:type="auto"/>
        <w:tblLayout w:type="fixed"/>
        <w:tblCellMar>
          <w:left w:w="10" w:type="dxa"/>
          <w:right w:w="10" w:type="dxa"/>
        </w:tblCellMar>
        <w:tblLook w:val="0000" w:firstRow="0" w:lastRow="0" w:firstColumn="0" w:lastColumn="0" w:noHBand="0" w:noVBand="0"/>
      </w:tblPr>
      <w:tblGrid>
        <w:gridCol w:w="2050"/>
        <w:gridCol w:w="2213"/>
        <w:gridCol w:w="29"/>
      </w:tblGrid>
      <w:tr w:rsidR="00F36C8C" w:rsidRPr="00803A54" w:rsidTr="00F36C8C">
        <w:trPr>
          <w:trHeight w:val="1080"/>
        </w:trPr>
        <w:tc>
          <w:tcPr>
            <w:tcW w:w="4292" w:type="dxa"/>
            <w:gridSpan w:val="3"/>
            <w:tcBorders>
              <w:top w:val="single" w:sz="4" w:space="0" w:color="auto"/>
              <w:left w:val="single" w:sz="4" w:space="0" w:color="auto"/>
              <w:bottom w:val="single" w:sz="4" w:space="0" w:color="auto"/>
              <w:right w:val="single" w:sz="4" w:space="0" w:color="auto"/>
            </w:tcBorders>
            <w:shd w:val="clear" w:color="auto" w:fill="FFFFFF"/>
          </w:tcPr>
          <w:p w:rsidR="00F36C8C" w:rsidRPr="00F36C8C" w:rsidRDefault="00F36C8C" w:rsidP="00F36C8C">
            <w:pPr>
              <w:tabs>
                <w:tab w:val="left" w:pos="426"/>
              </w:tabs>
              <w:jc w:val="center"/>
              <w:rPr>
                <w:rFonts w:ascii="Times New Roman" w:hAnsi="Times New Roman" w:cs="Times New Roman"/>
                <w:color w:val="auto"/>
                <w:sz w:val="20"/>
                <w:szCs w:val="20"/>
              </w:rPr>
            </w:pPr>
            <w:r w:rsidRPr="00F36C8C">
              <w:rPr>
                <w:rFonts w:ascii="Times New Roman" w:hAnsi="Times New Roman" w:cs="Times New Roman"/>
                <w:color w:val="auto"/>
                <w:sz w:val="20"/>
                <w:szCs w:val="20"/>
              </w:rPr>
              <w:t xml:space="preserve">Администрация Юсьвинского </w:t>
            </w:r>
            <w:r w:rsidRPr="00F36C8C">
              <w:rPr>
                <w:rStyle w:val="60"/>
                <w:rFonts w:eastAsia="Arial Unicode MS"/>
                <w:color w:val="auto"/>
                <w:spacing w:val="0"/>
                <w:sz w:val="20"/>
                <w:szCs w:val="20"/>
              </w:rPr>
              <w:t>муниципального округа Пермского края  уведомляет заявителя о некомплектности представленных документов в день выявления некомплектности</w:t>
            </w:r>
          </w:p>
        </w:tc>
      </w:tr>
      <w:tr w:rsidR="00F36C8C" w:rsidRPr="00803A54" w:rsidTr="00A21BEF">
        <w:trPr>
          <w:trHeight w:val="394"/>
        </w:trPr>
        <w:tc>
          <w:tcPr>
            <w:tcW w:w="2050" w:type="dxa"/>
            <w:tcBorders>
              <w:top w:val="single" w:sz="4" w:space="0" w:color="auto"/>
              <w:bottom w:val="single" w:sz="4" w:space="0" w:color="auto"/>
            </w:tcBorders>
            <w:shd w:val="clear" w:color="auto" w:fill="FFFFFF"/>
          </w:tcPr>
          <w:p w:rsidR="00F36C8C" w:rsidRPr="00F36C8C" w:rsidRDefault="00F36C8C" w:rsidP="00F36C8C">
            <w:pPr>
              <w:tabs>
                <w:tab w:val="left" w:pos="426"/>
              </w:tabs>
              <w:ind w:firstLine="709"/>
              <w:rPr>
                <w:rFonts w:ascii="Times New Roman" w:hAnsi="Times New Roman" w:cs="Times New Roman"/>
                <w:color w:val="auto"/>
                <w:sz w:val="20"/>
                <w:szCs w:val="20"/>
              </w:rPr>
            </w:pPr>
          </w:p>
        </w:tc>
        <w:tc>
          <w:tcPr>
            <w:tcW w:w="2242" w:type="dxa"/>
            <w:gridSpan w:val="2"/>
            <w:shd w:val="clear" w:color="auto" w:fill="FFFFFF"/>
          </w:tcPr>
          <w:p w:rsidR="00F36C8C" w:rsidRPr="00F36C8C" w:rsidRDefault="00A21BEF" w:rsidP="00F36C8C">
            <w:pPr>
              <w:pStyle w:val="101"/>
              <w:shd w:val="clear" w:color="auto" w:fill="auto"/>
              <w:tabs>
                <w:tab w:val="left" w:pos="426"/>
              </w:tabs>
              <w:spacing w:line="240" w:lineRule="auto"/>
              <w:ind w:firstLine="709"/>
              <w:rPr>
                <w:sz w:val="20"/>
                <w:szCs w:val="20"/>
              </w:rPr>
            </w:pPr>
            <w:r>
              <w:rPr>
                <w:noProof/>
                <w:sz w:val="28"/>
                <w:szCs w:val="28"/>
                <w:lang w:eastAsia="ru-RU"/>
              </w:rPr>
              <mc:AlternateContent>
                <mc:Choice Requires="wps">
                  <w:drawing>
                    <wp:anchor distT="0" distB="0" distL="114300" distR="114300" simplePos="0" relativeHeight="251686912" behindDoc="0" locked="0" layoutInCell="1" allowOverlap="1" wp14:anchorId="30195324" wp14:editId="569761DF">
                      <wp:simplePos x="0" y="0"/>
                      <wp:positionH relativeFrom="column">
                        <wp:posOffset>86995</wp:posOffset>
                      </wp:positionH>
                      <wp:positionV relativeFrom="paragraph">
                        <wp:posOffset>27940</wp:posOffset>
                      </wp:positionV>
                      <wp:extent cx="9525" cy="238125"/>
                      <wp:effectExtent l="76200" t="0" r="66675" b="66675"/>
                      <wp:wrapNone/>
                      <wp:docPr id="15" name="Прямая со стрелкой 15"/>
                      <wp:cNvGraphicFramePr/>
                      <a:graphic xmlns:a="http://schemas.openxmlformats.org/drawingml/2006/main">
                        <a:graphicData uri="http://schemas.microsoft.com/office/word/2010/wordprocessingShape">
                          <wps:wsp>
                            <wps:cNvCnPr/>
                            <wps:spPr>
                              <a:xfrm>
                                <a:off x="0" y="0"/>
                                <a:ext cx="9525"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5" o:spid="_x0000_s1026" type="#_x0000_t32" style="position:absolute;margin-left:6.85pt;margin-top:2.2pt;width:.75pt;height:18.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" strokecolor="#4579b8 [3044]">
                      <v:stroke endarrow="open"/>
                    </v:shape>
                  </w:pict>
                </mc:Fallback>
              </mc:AlternateContent>
            </w:r>
          </w:p>
        </w:tc>
      </w:tr>
      <w:tr w:rsidR="00F36C8C" w:rsidRPr="00803A54" w:rsidTr="00F36C8C">
        <w:trPr>
          <w:trHeight w:val="1349"/>
        </w:trPr>
        <w:tc>
          <w:tcPr>
            <w:tcW w:w="4292" w:type="dxa"/>
            <w:gridSpan w:val="3"/>
            <w:tcBorders>
              <w:top w:val="single" w:sz="4" w:space="0" w:color="auto"/>
              <w:left w:val="single" w:sz="4" w:space="0" w:color="auto"/>
              <w:bottom w:val="single" w:sz="4" w:space="0" w:color="auto"/>
              <w:right w:val="single" w:sz="4" w:space="0" w:color="auto"/>
            </w:tcBorders>
            <w:shd w:val="clear" w:color="auto" w:fill="FFFFFF"/>
          </w:tcPr>
          <w:p w:rsidR="00F36C8C" w:rsidRPr="00F36C8C" w:rsidRDefault="00A21BEF" w:rsidP="00F36C8C">
            <w:pPr>
              <w:tabs>
                <w:tab w:val="left" w:pos="426"/>
              </w:tabs>
              <w:jc w:val="center"/>
              <w:rPr>
                <w:rFonts w:ascii="Times New Roman" w:hAnsi="Times New Roman" w:cs="Times New Roman"/>
                <w:color w:val="auto"/>
                <w:sz w:val="20"/>
                <w:szCs w:val="20"/>
              </w:rPr>
            </w:pPr>
            <w:r>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08928108" wp14:editId="776CBB49">
                      <wp:simplePos x="0" y="0"/>
                      <wp:positionH relativeFrom="column">
                        <wp:posOffset>1405976</wp:posOffset>
                      </wp:positionH>
                      <wp:positionV relativeFrom="paragraph">
                        <wp:posOffset>839419</wp:posOffset>
                      </wp:positionV>
                      <wp:extent cx="1" cy="234915"/>
                      <wp:effectExtent l="95250" t="0" r="57150" b="51435"/>
                      <wp:wrapNone/>
                      <wp:docPr id="16" name="Прямая со стрелкой 16"/>
                      <wp:cNvGraphicFramePr/>
                      <a:graphic xmlns:a="http://schemas.openxmlformats.org/drawingml/2006/main">
                        <a:graphicData uri="http://schemas.microsoft.com/office/word/2010/wordprocessingShape">
                          <wps:wsp>
                            <wps:cNvCnPr/>
                            <wps:spPr>
                              <a:xfrm flipH="1">
                                <a:off x="0" y="0"/>
                                <a:ext cx="1" cy="2349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16" o:spid="_x0000_s1026" type="#_x0000_t32" style="position:absolute;margin-left:110.7pt;margin-top:66.1pt;width:0;height:18.5pt;flip:x;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" strokecolor="#4579b8 [3044]">
                      <v:stroke endarrow="open"/>
                    </v:shape>
                  </w:pict>
                </mc:Fallback>
              </mc:AlternateContent>
            </w:r>
            <w:r w:rsidR="00F36C8C" w:rsidRPr="00F36C8C">
              <w:rPr>
                <w:rStyle w:val="60"/>
                <w:rFonts w:eastAsia="Arial Unicode MS"/>
                <w:color w:val="auto"/>
                <w:spacing w:val="0"/>
                <w:sz w:val="20"/>
                <w:szCs w:val="20"/>
              </w:rPr>
              <w:t xml:space="preserve">Заявитель вправе дополнить представленные документы до комплектности в соответствии с п. 2.6 настоящего Административного регламента в течение 3 рабочих дней </w:t>
            </w:r>
            <w:proofErr w:type="gramStart"/>
            <w:r w:rsidR="00F36C8C" w:rsidRPr="00F36C8C">
              <w:rPr>
                <w:rStyle w:val="60"/>
                <w:rFonts w:eastAsia="Arial Unicode MS"/>
                <w:color w:val="auto"/>
                <w:spacing w:val="0"/>
                <w:sz w:val="20"/>
                <w:szCs w:val="20"/>
              </w:rPr>
              <w:t>с даты регистрации</w:t>
            </w:r>
            <w:proofErr w:type="gramEnd"/>
            <w:r w:rsidR="00F36C8C" w:rsidRPr="00F36C8C">
              <w:rPr>
                <w:rStyle w:val="60"/>
                <w:rFonts w:eastAsia="Arial Unicode MS"/>
                <w:color w:val="auto"/>
                <w:spacing w:val="0"/>
                <w:sz w:val="20"/>
                <w:szCs w:val="20"/>
              </w:rPr>
              <w:t xml:space="preserve"> всех документов</w:t>
            </w:r>
          </w:p>
        </w:tc>
      </w:tr>
      <w:tr w:rsidR="00F36C8C" w:rsidRPr="00BF4C38" w:rsidTr="00A21BEF">
        <w:trPr>
          <w:trHeight w:val="360"/>
        </w:trPr>
        <w:tc>
          <w:tcPr>
            <w:tcW w:w="2050" w:type="dxa"/>
            <w:tcBorders>
              <w:top w:val="single" w:sz="4" w:space="0" w:color="auto"/>
              <w:bottom w:val="single" w:sz="4" w:space="0" w:color="auto"/>
            </w:tcBorders>
            <w:shd w:val="clear" w:color="auto" w:fill="FFFFFF"/>
          </w:tcPr>
          <w:p w:rsidR="00F36C8C" w:rsidRPr="00F36C8C" w:rsidRDefault="00F36C8C" w:rsidP="00F36C8C">
            <w:pPr>
              <w:tabs>
                <w:tab w:val="left" w:pos="426"/>
              </w:tabs>
              <w:ind w:firstLine="709"/>
              <w:rPr>
                <w:rFonts w:ascii="Times New Roman" w:hAnsi="Times New Roman" w:cs="Times New Roman"/>
                <w:sz w:val="20"/>
                <w:szCs w:val="20"/>
              </w:rPr>
            </w:pPr>
          </w:p>
        </w:tc>
        <w:tc>
          <w:tcPr>
            <w:tcW w:w="2242" w:type="dxa"/>
            <w:gridSpan w:val="2"/>
            <w:shd w:val="clear" w:color="auto" w:fill="FFFFFF"/>
          </w:tcPr>
          <w:p w:rsidR="00F36C8C" w:rsidRPr="00F36C8C" w:rsidRDefault="00F36C8C" w:rsidP="00F36C8C">
            <w:pPr>
              <w:pStyle w:val="101"/>
              <w:shd w:val="clear" w:color="auto" w:fill="auto"/>
              <w:tabs>
                <w:tab w:val="left" w:pos="426"/>
              </w:tabs>
              <w:spacing w:line="240" w:lineRule="auto"/>
              <w:ind w:firstLine="709"/>
              <w:rPr>
                <w:sz w:val="20"/>
                <w:szCs w:val="20"/>
              </w:rPr>
            </w:pPr>
          </w:p>
        </w:tc>
      </w:tr>
      <w:tr w:rsidR="00F36C8C" w:rsidRPr="00BF4C38" w:rsidTr="00F36C8C">
        <w:trPr>
          <w:trHeight w:val="586"/>
        </w:trPr>
        <w:tc>
          <w:tcPr>
            <w:tcW w:w="4292" w:type="dxa"/>
            <w:gridSpan w:val="3"/>
            <w:tcBorders>
              <w:top w:val="single" w:sz="4" w:space="0" w:color="auto"/>
              <w:left w:val="single" w:sz="4" w:space="0" w:color="auto"/>
              <w:bottom w:val="single" w:sz="4" w:space="0" w:color="auto"/>
              <w:right w:val="single" w:sz="4" w:space="0" w:color="auto"/>
            </w:tcBorders>
            <w:shd w:val="clear" w:color="auto" w:fill="FFFFFF"/>
          </w:tcPr>
          <w:p w:rsidR="00F36C8C" w:rsidRPr="00F36C8C" w:rsidRDefault="00F36C8C" w:rsidP="00F36C8C">
            <w:pPr>
              <w:tabs>
                <w:tab w:val="left" w:pos="426"/>
              </w:tabs>
              <w:jc w:val="center"/>
              <w:rPr>
                <w:rFonts w:ascii="Times New Roman" w:hAnsi="Times New Roman" w:cs="Times New Roman"/>
                <w:sz w:val="20"/>
                <w:szCs w:val="20"/>
              </w:rPr>
            </w:pPr>
            <w:r w:rsidRPr="00F36C8C">
              <w:rPr>
                <w:rStyle w:val="60"/>
                <w:rFonts w:eastAsia="Arial Unicode MS"/>
                <w:spacing w:val="0"/>
                <w:sz w:val="20"/>
                <w:szCs w:val="20"/>
              </w:rPr>
              <w:t>Недостающие документы</w:t>
            </w:r>
            <w:r>
              <w:rPr>
                <w:rStyle w:val="60"/>
                <w:rFonts w:eastAsia="Arial Unicode MS"/>
                <w:spacing w:val="0"/>
                <w:sz w:val="20"/>
                <w:szCs w:val="20"/>
              </w:rPr>
              <w:t>, в соответствии с п. 2.6.</w:t>
            </w:r>
            <w:r w:rsidRPr="00F36C8C">
              <w:rPr>
                <w:rStyle w:val="60"/>
                <w:rFonts w:eastAsia="Arial Unicode MS"/>
                <w:spacing w:val="0"/>
                <w:sz w:val="20"/>
                <w:szCs w:val="20"/>
              </w:rPr>
              <w:t xml:space="preserve"> представлены заявителем в срок</w:t>
            </w:r>
          </w:p>
        </w:tc>
      </w:tr>
      <w:tr w:rsidR="00F36C8C" w:rsidRPr="00BF4C38" w:rsidTr="00A21BEF">
        <w:trPr>
          <w:trHeight w:val="346"/>
        </w:trPr>
        <w:tc>
          <w:tcPr>
            <w:tcW w:w="2050" w:type="dxa"/>
            <w:tcBorders>
              <w:top w:val="single" w:sz="4" w:space="0" w:color="auto"/>
              <w:bottom w:val="single" w:sz="4" w:space="0" w:color="auto"/>
            </w:tcBorders>
            <w:shd w:val="clear" w:color="auto" w:fill="FFFFFF"/>
          </w:tcPr>
          <w:p w:rsidR="00F36C8C" w:rsidRPr="00F36C8C" w:rsidRDefault="00F36C8C" w:rsidP="00F36C8C">
            <w:pPr>
              <w:pStyle w:val="111"/>
              <w:shd w:val="clear" w:color="auto" w:fill="auto"/>
              <w:tabs>
                <w:tab w:val="left" w:pos="426"/>
              </w:tabs>
              <w:spacing w:line="240" w:lineRule="auto"/>
              <w:ind w:firstLine="709"/>
              <w:rPr>
                <w:sz w:val="20"/>
                <w:szCs w:val="20"/>
              </w:rPr>
            </w:pPr>
          </w:p>
        </w:tc>
        <w:tc>
          <w:tcPr>
            <w:tcW w:w="2242" w:type="dxa"/>
            <w:gridSpan w:val="2"/>
            <w:shd w:val="clear" w:color="auto" w:fill="FFFFFF"/>
          </w:tcPr>
          <w:p w:rsidR="00F36C8C" w:rsidRPr="00F36C8C" w:rsidRDefault="00A21BEF" w:rsidP="00F36C8C">
            <w:pPr>
              <w:pStyle w:val="101"/>
              <w:shd w:val="clear" w:color="auto" w:fill="auto"/>
              <w:tabs>
                <w:tab w:val="left" w:pos="426"/>
              </w:tabs>
              <w:spacing w:line="240" w:lineRule="auto"/>
              <w:ind w:firstLine="709"/>
              <w:rPr>
                <w:sz w:val="20"/>
                <w:szCs w:val="20"/>
              </w:rPr>
            </w:pPr>
            <w:r>
              <w:rPr>
                <w:noProof/>
                <w:sz w:val="28"/>
                <w:szCs w:val="28"/>
                <w:lang w:eastAsia="ru-RU"/>
              </w:rPr>
              <mc:AlternateContent>
                <mc:Choice Requires="wps">
                  <w:drawing>
                    <wp:anchor distT="0" distB="0" distL="114300" distR="114300" simplePos="0" relativeHeight="251691008" behindDoc="0" locked="0" layoutInCell="1" allowOverlap="1" wp14:anchorId="636057F3" wp14:editId="021AF766">
                      <wp:simplePos x="0" y="0"/>
                      <wp:positionH relativeFrom="column">
                        <wp:posOffset>97876</wp:posOffset>
                      </wp:positionH>
                      <wp:positionV relativeFrom="paragraph">
                        <wp:posOffset>5595</wp:posOffset>
                      </wp:positionV>
                      <wp:extent cx="6950" cy="238125"/>
                      <wp:effectExtent l="76200" t="0" r="69850" b="66675"/>
                      <wp:wrapNone/>
                      <wp:docPr id="17" name="Прямая со стрелкой 17"/>
                      <wp:cNvGraphicFramePr/>
                      <a:graphic xmlns:a="http://schemas.openxmlformats.org/drawingml/2006/main">
                        <a:graphicData uri="http://schemas.microsoft.com/office/word/2010/wordprocessingShape">
                          <wps:wsp>
                            <wps:cNvCnPr/>
                            <wps:spPr>
                              <a:xfrm flipH="1">
                                <a:off x="0" y="0"/>
                                <a:ext cx="695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7" o:spid="_x0000_s1026" type="#_x0000_t32" style="position:absolute;margin-left:7.7pt;margin-top:.45pt;width:.55pt;height:18.75pt;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" strokecolor="#4579b8 [3044]">
                      <v:stroke endarrow="open"/>
                    </v:shape>
                  </w:pict>
                </mc:Fallback>
              </mc:AlternateContent>
            </w:r>
          </w:p>
        </w:tc>
      </w:tr>
      <w:tr w:rsidR="00F36C8C" w:rsidRPr="00BF4C38" w:rsidTr="00F36C8C">
        <w:trPr>
          <w:gridAfter w:val="1"/>
          <w:wAfter w:w="29" w:type="dxa"/>
          <w:trHeight w:val="806"/>
        </w:trPr>
        <w:tc>
          <w:tcPr>
            <w:tcW w:w="4263" w:type="dxa"/>
            <w:gridSpan w:val="2"/>
            <w:tcBorders>
              <w:top w:val="single" w:sz="4" w:space="0" w:color="auto"/>
              <w:left w:val="single" w:sz="4" w:space="0" w:color="auto"/>
              <w:bottom w:val="single" w:sz="4" w:space="0" w:color="auto"/>
              <w:right w:val="single" w:sz="4" w:space="0" w:color="auto"/>
            </w:tcBorders>
            <w:shd w:val="clear" w:color="auto" w:fill="FFFFFF"/>
          </w:tcPr>
          <w:p w:rsidR="00F36C8C" w:rsidRPr="00F36C8C" w:rsidRDefault="00F36C8C" w:rsidP="00F36C8C">
            <w:pPr>
              <w:tabs>
                <w:tab w:val="left" w:pos="426"/>
              </w:tabs>
              <w:jc w:val="center"/>
              <w:rPr>
                <w:rFonts w:ascii="Times New Roman" w:hAnsi="Times New Roman" w:cs="Times New Roman"/>
                <w:sz w:val="20"/>
                <w:szCs w:val="20"/>
              </w:rPr>
            </w:pPr>
            <w:r w:rsidRPr="00F36C8C">
              <w:rPr>
                <w:rStyle w:val="60"/>
                <w:rFonts w:eastAsia="Arial Unicode MS"/>
                <w:spacing w:val="0"/>
                <w:sz w:val="20"/>
                <w:szCs w:val="20"/>
              </w:rPr>
              <w:t>Отказ в предоставлении муниципальной услуги</w:t>
            </w:r>
          </w:p>
        </w:tc>
      </w:tr>
    </w:tbl>
    <w:p w:rsidR="00F36C8C" w:rsidRDefault="00F36C8C" w:rsidP="0057689E">
      <w:pPr>
        <w:pStyle w:val="5"/>
        <w:shd w:val="clear" w:color="auto" w:fill="auto"/>
        <w:tabs>
          <w:tab w:val="left" w:pos="426"/>
        </w:tabs>
        <w:spacing w:before="0" w:after="0" w:line="240" w:lineRule="auto"/>
        <w:ind w:right="260" w:firstLine="709"/>
        <w:jc w:val="center"/>
      </w:pPr>
    </w:p>
    <w:p w:rsidR="00F36C8C" w:rsidRDefault="00F36C8C" w:rsidP="0057689E">
      <w:pPr>
        <w:pStyle w:val="5"/>
        <w:shd w:val="clear" w:color="auto" w:fill="auto"/>
        <w:tabs>
          <w:tab w:val="left" w:pos="426"/>
        </w:tabs>
        <w:spacing w:before="0" w:after="0" w:line="240" w:lineRule="auto"/>
        <w:ind w:right="260" w:firstLine="709"/>
        <w:jc w:val="center"/>
      </w:pPr>
    </w:p>
    <w:p w:rsidR="00F36C8C" w:rsidRDefault="00F36C8C" w:rsidP="0057689E">
      <w:pPr>
        <w:pStyle w:val="5"/>
        <w:shd w:val="clear" w:color="auto" w:fill="auto"/>
        <w:tabs>
          <w:tab w:val="left" w:pos="426"/>
        </w:tabs>
        <w:spacing w:before="0" w:after="0" w:line="240" w:lineRule="auto"/>
        <w:ind w:right="260" w:firstLine="709"/>
        <w:jc w:val="center"/>
      </w:pPr>
    </w:p>
    <w:sectPr w:rsidR="00F36C8C" w:rsidSect="00BF4C38">
      <w:type w:val="continuous"/>
      <w:pgSz w:w="11909" w:h="16834"/>
      <w:pgMar w:top="720" w:right="720" w:bottom="720" w:left="720"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350" w:rsidRDefault="00E95350">
      <w:r>
        <w:separator/>
      </w:r>
    </w:p>
  </w:endnote>
  <w:endnote w:type="continuationSeparator" w:id="0">
    <w:p w:rsidR="00E95350" w:rsidRDefault="00E9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C2C" w:rsidRPr="002C5391" w:rsidRDefault="00710C2C" w:rsidP="00A41A87">
    <w:pPr>
      <w:pStyle w:val="af1"/>
      <w:spacing w:after="120" w:line="240" w:lineRule="exact"/>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350" w:rsidRDefault="00E95350">
      <w:r>
        <w:separator/>
      </w:r>
    </w:p>
  </w:footnote>
  <w:footnote w:type="continuationSeparator" w:id="0">
    <w:p w:rsidR="00E95350" w:rsidRDefault="00E95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C2C" w:rsidRDefault="00710C2C" w:rsidP="00A41A87">
    <w:pPr>
      <w:pStyle w:val="af"/>
      <w:ind w:left="-4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C2C" w:rsidRDefault="00710C2C" w:rsidP="00A41A87">
    <w:pPr>
      <w:pStyle w:val="af"/>
      <w:ind w:left="-4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640F"/>
    <w:multiLevelType w:val="multilevel"/>
    <w:tmpl w:val="C98EFC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23BAD"/>
    <w:multiLevelType w:val="multilevel"/>
    <w:tmpl w:val="1E5E435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B7795B"/>
    <w:multiLevelType w:val="multilevel"/>
    <w:tmpl w:val="CA5844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237B8A"/>
    <w:multiLevelType w:val="multilevel"/>
    <w:tmpl w:val="6CB02E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F005CF"/>
    <w:multiLevelType w:val="multilevel"/>
    <w:tmpl w:val="F48AEA36"/>
    <w:lvl w:ilvl="0">
      <w:start w:val="2"/>
      <w:numFmt w:val="decimal"/>
      <w:lvlText w:val="%1."/>
      <w:lvlJc w:val="left"/>
      <w:pPr>
        <w:ind w:left="405" w:hanging="405"/>
      </w:pPr>
      <w:rPr>
        <w:rFonts w:hint="default"/>
      </w:rPr>
    </w:lvl>
    <w:lvl w:ilvl="1">
      <w:start w:val="9"/>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4123032"/>
    <w:multiLevelType w:val="multilevel"/>
    <w:tmpl w:val="392E2758"/>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2E4447"/>
    <w:multiLevelType w:val="multilevel"/>
    <w:tmpl w:val="16AA0116"/>
    <w:lvl w:ilvl="0">
      <w:start w:val="2"/>
      <w:numFmt w:val="decimal"/>
      <w:lvlText w:val="%1."/>
      <w:lvlJc w:val="left"/>
      <w:pPr>
        <w:ind w:left="840" w:hanging="840"/>
      </w:pPr>
      <w:rPr>
        <w:rFonts w:hint="default"/>
      </w:rPr>
    </w:lvl>
    <w:lvl w:ilvl="1">
      <w:start w:val="11"/>
      <w:numFmt w:val="decimal"/>
      <w:lvlText w:val="%1.%2."/>
      <w:lvlJc w:val="left"/>
      <w:pPr>
        <w:ind w:left="1124" w:hanging="840"/>
      </w:pPr>
      <w:rPr>
        <w:rFonts w:hint="default"/>
      </w:rPr>
    </w:lvl>
    <w:lvl w:ilvl="2">
      <w:start w:val="1"/>
      <w:numFmt w:val="decimal"/>
      <w:lvlText w:val="%1.%2.%3."/>
      <w:lvlJc w:val="left"/>
      <w:pPr>
        <w:ind w:left="1408" w:hanging="84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7">
    <w:nsid w:val="46334997"/>
    <w:multiLevelType w:val="multilevel"/>
    <w:tmpl w:val="B8E80CC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5C70B5"/>
    <w:multiLevelType w:val="multilevel"/>
    <w:tmpl w:val="3658331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8B48E2"/>
    <w:multiLevelType w:val="multilevel"/>
    <w:tmpl w:val="8268708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DB4E55"/>
    <w:multiLevelType w:val="multilevel"/>
    <w:tmpl w:val="B8F413D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657487"/>
    <w:multiLevelType w:val="multilevel"/>
    <w:tmpl w:val="BC9AF0E8"/>
    <w:lvl w:ilvl="0">
      <w:start w:val="1"/>
      <w:numFmt w:val="upperRoman"/>
      <w:lvlText w:val="%1."/>
      <w:lvlJc w:val="left"/>
      <w:pPr>
        <w:ind w:left="740" w:hanging="72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420" w:hanging="720"/>
      </w:pPr>
      <w:rPr>
        <w:rFonts w:hint="default"/>
      </w:rPr>
    </w:lvl>
    <w:lvl w:ilvl="3">
      <w:start w:val="1"/>
      <w:numFmt w:val="decimal"/>
      <w:isLgl/>
      <w:lvlText w:val="%1.%2.%3.%4."/>
      <w:lvlJc w:val="left"/>
      <w:pPr>
        <w:ind w:left="2120" w:hanging="1080"/>
      </w:pPr>
      <w:rPr>
        <w:rFonts w:hint="default"/>
      </w:rPr>
    </w:lvl>
    <w:lvl w:ilvl="4">
      <w:start w:val="1"/>
      <w:numFmt w:val="decimal"/>
      <w:isLgl/>
      <w:lvlText w:val="%1.%2.%3.%4.%5."/>
      <w:lvlJc w:val="left"/>
      <w:pPr>
        <w:ind w:left="2820" w:hanging="1440"/>
      </w:pPr>
      <w:rPr>
        <w:rFonts w:hint="default"/>
      </w:rPr>
    </w:lvl>
    <w:lvl w:ilvl="5">
      <w:start w:val="1"/>
      <w:numFmt w:val="decimal"/>
      <w:isLgl/>
      <w:lvlText w:val="%1.%2.%3.%4.%5.%6."/>
      <w:lvlJc w:val="left"/>
      <w:pPr>
        <w:ind w:left="3160" w:hanging="1440"/>
      </w:pPr>
      <w:rPr>
        <w:rFonts w:hint="default"/>
      </w:rPr>
    </w:lvl>
    <w:lvl w:ilvl="6">
      <w:start w:val="1"/>
      <w:numFmt w:val="decimal"/>
      <w:isLgl/>
      <w:lvlText w:val="%1.%2.%3.%4.%5.%6.%7."/>
      <w:lvlJc w:val="left"/>
      <w:pPr>
        <w:ind w:left="3860" w:hanging="1800"/>
      </w:pPr>
      <w:rPr>
        <w:rFonts w:hint="default"/>
      </w:rPr>
    </w:lvl>
    <w:lvl w:ilvl="7">
      <w:start w:val="1"/>
      <w:numFmt w:val="decimal"/>
      <w:isLgl/>
      <w:lvlText w:val="%1.%2.%3.%4.%5.%6.%7.%8."/>
      <w:lvlJc w:val="left"/>
      <w:pPr>
        <w:ind w:left="4560" w:hanging="2160"/>
      </w:pPr>
      <w:rPr>
        <w:rFonts w:hint="default"/>
      </w:rPr>
    </w:lvl>
    <w:lvl w:ilvl="8">
      <w:start w:val="1"/>
      <w:numFmt w:val="decimal"/>
      <w:isLgl/>
      <w:lvlText w:val="%1.%2.%3.%4.%5.%6.%7.%8.%9."/>
      <w:lvlJc w:val="left"/>
      <w:pPr>
        <w:ind w:left="4900" w:hanging="2160"/>
      </w:pPr>
      <w:rPr>
        <w:rFonts w:hint="default"/>
      </w:rPr>
    </w:lvl>
  </w:abstractNum>
  <w:abstractNum w:abstractNumId="12">
    <w:nsid w:val="6EAF752A"/>
    <w:multiLevelType w:val="multilevel"/>
    <w:tmpl w:val="4238BE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090B20"/>
    <w:multiLevelType w:val="multilevel"/>
    <w:tmpl w:val="EE7C97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5F2B98"/>
    <w:multiLevelType w:val="multilevel"/>
    <w:tmpl w:val="8268708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0E4D70"/>
    <w:multiLevelType w:val="multilevel"/>
    <w:tmpl w:val="321221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2B2F60"/>
    <w:multiLevelType w:val="multilevel"/>
    <w:tmpl w:val="54082A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DD1204"/>
    <w:multiLevelType w:val="multilevel"/>
    <w:tmpl w:val="BB509C40"/>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D3D6C65"/>
    <w:multiLevelType w:val="multilevel"/>
    <w:tmpl w:val="33B4D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
  </w:num>
  <w:num w:numId="3">
    <w:abstractNumId w:val="13"/>
  </w:num>
  <w:num w:numId="4">
    <w:abstractNumId w:val="16"/>
  </w:num>
  <w:num w:numId="5">
    <w:abstractNumId w:val="15"/>
  </w:num>
  <w:num w:numId="6">
    <w:abstractNumId w:val="3"/>
  </w:num>
  <w:num w:numId="7">
    <w:abstractNumId w:val="9"/>
  </w:num>
  <w:num w:numId="8">
    <w:abstractNumId w:val="17"/>
  </w:num>
  <w:num w:numId="9">
    <w:abstractNumId w:val="12"/>
  </w:num>
  <w:num w:numId="10">
    <w:abstractNumId w:val="8"/>
  </w:num>
  <w:num w:numId="11">
    <w:abstractNumId w:val="5"/>
  </w:num>
  <w:num w:numId="12">
    <w:abstractNumId w:val="10"/>
  </w:num>
  <w:num w:numId="13">
    <w:abstractNumId w:val="0"/>
  </w:num>
  <w:num w:numId="14">
    <w:abstractNumId w:val="7"/>
  </w:num>
  <w:num w:numId="15">
    <w:abstractNumId w:val="2"/>
  </w:num>
  <w:num w:numId="16">
    <w:abstractNumId w:val="14"/>
  </w:num>
  <w:num w:numId="17">
    <w:abstractNumId w:val="4"/>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EA6"/>
    <w:rsid w:val="00002EFA"/>
    <w:rsid w:val="000039AF"/>
    <w:rsid w:val="00006927"/>
    <w:rsid w:val="000109DB"/>
    <w:rsid w:val="00012643"/>
    <w:rsid w:val="00014405"/>
    <w:rsid w:val="00015019"/>
    <w:rsid w:val="000217F1"/>
    <w:rsid w:val="00026CCD"/>
    <w:rsid w:val="00042C54"/>
    <w:rsid w:val="00054013"/>
    <w:rsid w:val="00056D92"/>
    <w:rsid w:val="00063BC2"/>
    <w:rsid w:val="00075359"/>
    <w:rsid w:val="00082B3F"/>
    <w:rsid w:val="00083B61"/>
    <w:rsid w:val="00085BC1"/>
    <w:rsid w:val="000877BA"/>
    <w:rsid w:val="00090254"/>
    <w:rsid w:val="0009217C"/>
    <w:rsid w:val="00094A77"/>
    <w:rsid w:val="00096518"/>
    <w:rsid w:val="000966C8"/>
    <w:rsid w:val="00096B71"/>
    <w:rsid w:val="000A74EA"/>
    <w:rsid w:val="000B0B2A"/>
    <w:rsid w:val="000B3C12"/>
    <w:rsid w:val="000B46A6"/>
    <w:rsid w:val="000C1702"/>
    <w:rsid w:val="000C17A0"/>
    <w:rsid w:val="000C3A28"/>
    <w:rsid w:val="000C4EE4"/>
    <w:rsid w:val="000C7E36"/>
    <w:rsid w:val="000D416E"/>
    <w:rsid w:val="000D53D9"/>
    <w:rsid w:val="000D7DC4"/>
    <w:rsid w:val="000E5278"/>
    <w:rsid w:val="000F6DE0"/>
    <w:rsid w:val="00100F45"/>
    <w:rsid w:val="00105D04"/>
    <w:rsid w:val="00106F83"/>
    <w:rsid w:val="0010713C"/>
    <w:rsid w:val="001076ED"/>
    <w:rsid w:val="00116C15"/>
    <w:rsid w:val="00120DC3"/>
    <w:rsid w:val="00122770"/>
    <w:rsid w:val="00123936"/>
    <w:rsid w:val="00124F13"/>
    <w:rsid w:val="00126F0B"/>
    <w:rsid w:val="00130BBD"/>
    <w:rsid w:val="001333C1"/>
    <w:rsid w:val="00140C54"/>
    <w:rsid w:val="00142BA5"/>
    <w:rsid w:val="00147262"/>
    <w:rsid w:val="0014774D"/>
    <w:rsid w:val="0016167C"/>
    <w:rsid w:val="00162939"/>
    <w:rsid w:val="00164797"/>
    <w:rsid w:val="00165ECE"/>
    <w:rsid w:val="001711BE"/>
    <w:rsid w:val="00173B27"/>
    <w:rsid w:val="00184EE8"/>
    <w:rsid w:val="00193163"/>
    <w:rsid w:val="0019628C"/>
    <w:rsid w:val="001A6D2A"/>
    <w:rsid w:val="001B537C"/>
    <w:rsid w:val="001B54D6"/>
    <w:rsid w:val="001C1100"/>
    <w:rsid w:val="001C3CE2"/>
    <w:rsid w:val="001D0523"/>
    <w:rsid w:val="001D1960"/>
    <w:rsid w:val="001D6AAC"/>
    <w:rsid w:val="001E02FE"/>
    <w:rsid w:val="001E5886"/>
    <w:rsid w:val="001F03E4"/>
    <w:rsid w:val="001F0B85"/>
    <w:rsid w:val="00201E65"/>
    <w:rsid w:val="0020688D"/>
    <w:rsid w:val="00214249"/>
    <w:rsid w:val="00227558"/>
    <w:rsid w:val="00227D3F"/>
    <w:rsid w:val="0023012C"/>
    <w:rsid w:val="00230ACF"/>
    <w:rsid w:val="0023702A"/>
    <w:rsid w:val="00242B70"/>
    <w:rsid w:val="00243905"/>
    <w:rsid w:val="00250605"/>
    <w:rsid w:val="00250D0E"/>
    <w:rsid w:val="00262333"/>
    <w:rsid w:val="002625B7"/>
    <w:rsid w:val="00267E87"/>
    <w:rsid w:val="00273DEF"/>
    <w:rsid w:val="002875E6"/>
    <w:rsid w:val="00290844"/>
    <w:rsid w:val="00296D25"/>
    <w:rsid w:val="002A02A9"/>
    <w:rsid w:val="002A455F"/>
    <w:rsid w:val="002A5409"/>
    <w:rsid w:val="002B4D61"/>
    <w:rsid w:val="002C4877"/>
    <w:rsid w:val="002C4A32"/>
    <w:rsid w:val="002C4B6A"/>
    <w:rsid w:val="002C5581"/>
    <w:rsid w:val="002D252D"/>
    <w:rsid w:val="002E1D1D"/>
    <w:rsid w:val="002E5A50"/>
    <w:rsid w:val="002F076F"/>
    <w:rsid w:val="002F2C93"/>
    <w:rsid w:val="002F3526"/>
    <w:rsid w:val="002F7F57"/>
    <w:rsid w:val="003015C0"/>
    <w:rsid w:val="00314093"/>
    <w:rsid w:val="0031445B"/>
    <w:rsid w:val="00316E64"/>
    <w:rsid w:val="003208BF"/>
    <w:rsid w:val="00325159"/>
    <w:rsid w:val="003320AF"/>
    <w:rsid w:val="003345DD"/>
    <w:rsid w:val="00336F64"/>
    <w:rsid w:val="00343BDE"/>
    <w:rsid w:val="00346A1E"/>
    <w:rsid w:val="00355FA7"/>
    <w:rsid w:val="00364DA4"/>
    <w:rsid w:val="00373EC8"/>
    <w:rsid w:val="003777FE"/>
    <w:rsid w:val="00380CB0"/>
    <w:rsid w:val="0038123D"/>
    <w:rsid w:val="003852FD"/>
    <w:rsid w:val="00392830"/>
    <w:rsid w:val="00393576"/>
    <w:rsid w:val="00394493"/>
    <w:rsid w:val="003B10C2"/>
    <w:rsid w:val="003B2879"/>
    <w:rsid w:val="003B2C51"/>
    <w:rsid w:val="003B502B"/>
    <w:rsid w:val="003B6119"/>
    <w:rsid w:val="003C35FD"/>
    <w:rsid w:val="003C4862"/>
    <w:rsid w:val="003D0677"/>
    <w:rsid w:val="003D0859"/>
    <w:rsid w:val="003D4291"/>
    <w:rsid w:val="003D7EAE"/>
    <w:rsid w:val="003E2F42"/>
    <w:rsid w:val="003F636D"/>
    <w:rsid w:val="00400B0D"/>
    <w:rsid w:val="00403A96"/>
    <w:rsid w:val="0040471E"/>
    <w:rsid w:val="00404B1D"/>
    <w:rsid w:val="00405374"/>
    <w:rsid w:val="00406D91"/>
    <w:rsid w:val="00411B2E"/>
    <w:rsid w:val="00411C87"/>
    <w:rsid w:val="00411F4E"/>
    <w:rsid w:val="00412C83"/>
    <w:rsid w:val="00414744"/>
    <w:rsid w:val="00415BFF"/>
    <w:rsid w:val="00422A9F"/>
    <w:rsid w:val="004233A2"/>
    <w:rsid w:val="00426AAF"/>
    <w:rsid w:val="00431FAE"/>
    <w:rsid w:val="0043633B"/>
    <w:rsid w:val="00460FA4"/>
    <w:rsid w:val="004627F0"/>
    <w:rsid w:val="004720C1"/>
    <w:rsid w:val="00472B37"/>
    <w:rsid w:val="004744DB"/>
    <w:rsid w:val="00475FD4"/>
    <w:rsid w:val="004840F8"/>
    <w:rsid w:val="00484886"/>
    <w:rsid w:val="00495A01"/>
    <w:rsid w:val="004A3BE5"/>
    <w:rsid w:val="004A4809"/>
    <w:rsid w:val="004B2445"/>
    <w:rsid w:val="004C056C"/>
    <w:rsid w:val="004C421A"/>
    <w:rsid w:val="004D1EDB"/>
    <w:rsid w:val="004D4A9C"/>
    <w:rsid w:val="004D7020"/>
    <w:rsid w:val="004E1EAE"/>
    <w:rsid w:val="004E3BE5"/>
    <w:rsid w:val="004E3F50"/>
    <w:rsid w:val="004F23FD"/>
    <w:rsid w:val="00501B77"/>
    <w:rsid w:val="00507BDA"/>
    <w:rsid w:val="00511808"/>
    <w:rsid w:val="0052266F"/>
    <w:rsid w:val="00525221"/>
    <w:rsid w:val="0052684E"/>
    <w:rsid w:val="00530F16"/>
    <w:rsid w:val="0053337D"/>
    <w:rsid w:val="00536FB0"/>
    <w:rsid w:val="005438F0"/>
    <w:rsid w:val="00552061"/>
    <w:rsid w:val="00553898"/>
    <w:rsid w:val="00553A4C"/>
    <w:rsid w:val="00556C57"/>
    <w:rsid w:val="005573EB"/>
    <w:rsid w:val="00563F48"/>
    <w:rsid w:val="0057531C"/>
    <w:rsid w:val="0057689E"/>
    <w:rsid w:val="00594659"/>
    <w:rsid w:val="00594DE1"/>
    <w:rsid w:val="005978A8"/>
    <w:rsid w:val="005A32FE"/>
    <w:rsid w:val="005A62DD"/>
    <w:rsid w:val="005B164C"/>
    <w:rsid w:val="005C237E"/>
    <w:rsid w:val="005C4FEE"/>
    <w:rsid w:val="005C6751"/>
    <w:rsid w:val="005D3D06"/>
    <w:rsid w:val="005D7647"/>
    <w:rsid w:val="005E743A"/>
    <w:rsid w:val="005F0417"/>
    <w:rsid w:val="005F4850"/>
    <w:rsid w:val="005F5CBC"/>
    <w:rsid w:val="005F6F68"/>
    <w:rsid w:val="00601C5A"/>
    <w:rsid w:val="00601FEE"/>
    <w:rsid w:val="00603672"/>
    <w:rsid w:val="00607831"/>
    <w:rsid w:val="00612529"/>
    <w:rsid w:val="00612A43"/>
    <w:rsid w:val="0061554B"/>
    <w:rsid w:val="00622819"/>
    <w:rsid w:val="006228B1"/>
    <w:rsid w:val="006256A5"/>
    <w:rsid w:val="006274F0"/>
    <w:rsid w:val="00634D39"/>
    <w:rsid w:val="00657EF8"/>
    <w:rsid w:val="0066017B"/>
    <w:rsid w:val="00662C7E"/>
    <w:rsid w:val="00664D4D"/>
    <w:rsid w:val="0066658D"/>
    <w:rsid w:val="00666FCB"/>
    <w:rsid w:val="006715CA"/>
    <w:rsid w:val="006728EF"/>
    <w:rsid w:val="00672E74"/>
    <w:rsid w:val="0067604C"/>
    <w:rsid w:val="00682A63"/>
    <w:rsid w:val="00682DCE"/>
    <w:rsid w:val="00691A4E"/>
    <w:rsid w:val="006947CC"/>
    <w:rsid w:val="006A1B8F"/>
    <w:rsid w:val="006A68BA"/>
    <w:rsid w:val="006B0083"/>
    <w:rsid w:val="006B6983"/>
    <w:rsid w:val="006C0FD7"/>
    <w:rsid w:val="006C11CD"/>
    <w:rsid w:val="006C1AFB"/>
    <w:rsid w:val="006C74C0"/>
    <w:rsid w:val="006C7B76"/>
    <w:rsid w:val="006C7B78"/>
    <w:rsid w:val="006D094A"/>
    <w:rsid w:val="006D36F1"/>
    <w:rsid w:val="006E4CDD"/>
    <w:rsid w:val="006E7D72"/>
    <w:rsid w:val="006F1623"/>
    <w:rsid w:val="006F2918"/>
    <w:rsid w:val="006F5E5C"/>
    <w:rsid w:val="007018EC"/>
    <w:rsid w:val="00710C2C"/>
    <w:rsid w:val="007111C6"/>
    <w:rsid w:val="007129D3"/>
    <w:rsid w:val="00713152"/>
    <w:rsid w:val="007226E3"/>
    <w:rsid w:val="007229F7"/>
    <w:rsid w:val="00723917"/>
    <w:rsid w:val="0072590A"/>
    <w:rsid w:val="00731B00"/>
    <w:rsid w:val="00734241"/>
    <w:rsid w:val="00744410"/>
    <w:rsid w:val="0075068F"/>
    <w:rsid w:val="0076601E"/>
    <w:rsid w:val="00766EE7"/>
    <w:rsid w:val="0077148C"/>
    <w:rsid w:val="007714B5"/>
    <w:rsid w:val="00773F69"/>
    <w:rsid w:val="0077616C"/>
    <w:rsid w:val="00776C78"/>
    <w:rsid w:val="00780F78"/>
    <w:rsid w:val="00783CAC"/>
    <w:rsid w:val="0078548A"/>
    <w:rsid w:val="0079775F"/>
    <w:rsid w:val="007A4C76"/>
    <w:rsid w:val="007A63C4"/>
    <w:rsid w:val="007B5FB5"/>
    <w:rsid w:val="007B6DB2"/>
    <w:rsid w:val="007B7A30"/>
    <w:rsid w:val="007C16A5"/>
    <w:rsid w:val="007C60B5"/>
    <w:rsid w:val="007D75BB"/>
    <w:rsid w:val="007D7E35"/>
    <w:rsid w:val="007E2A00"/>
    <w:rsid w:val="007E3397"/>
    <w:rsid w:val="007E46B5"/>
    <w:rsid w:val="007E51EC"/>
    <w:rsid w:val="007F7FBA"/>
    <w:rsid w:val="00803A54"/>
    <w:rsid w:val="00804E24"/>
    <w:rsid w:val="008111B6"/>
    <w:rsid w:val="00822E5D"/>
    <w:rsid w:val="00827CE1"/>
    <w:rsid w:val="008374D6"/>
    <w:rsid w:val="00850EB6"/>
    <w:rsid w:val="00851AA5"/>
    <w:rsid w:val="008554D7"/>
    <w:rsid w:val="008604D2"/>
    <w:rsid w:val="00860E74"/>
    <w:rsid w:val="00870FAF"/>
    <w:rsid w:val="00876221"/>
    <w:rsid w:val="00876CD6"/>
    <w:rsid w:val="008A77BB"/>
    <w:rsid w:val="008B3642"/>
    <w:rsid w:val="008B73D6"/>
    <w:rsid w:val="008C0FFE"/>
    <w:rsid w:val="008C3085"/>
    <w:rsid w:val="008D0B46"/>
    <w:rsid w:val="008D11F5"/>
    <w:rsid w:val="008D42AF"/>
    <w:rsid w:val="008D661C"/>
    <w:rsid w:val="008D70C2"/>
    <w:rsid w:val="008E11DA"/>
    <w:rsid w:val="00913692"/>
    <w:rsid w:val="0091510B"/>
    <w:rsid w:val="00916F98"/>
    <w:rsid w:val="009240C1"/>
    <w:rsid w:val="00931D5C"/>
    <w:rsid w:val="009401C3"/>
    <w:rsid w:val="00946DE6"/>
    <w:rsid w:val="00947B2A"/>
    <w:rsid w:val="00951DB3"/>
    <w:rsid w:val="009533D0"/>
    <w:rsid w:val="00973ADD"/>
    <w:rsid w:val="009753B5"/>
    <w:rsid w:val="009828BD"/>
    <w:rsid w:val="00983CCB"/>
    <w:rsid w:val="009879CF"/>
    <w:rsid w:val="00987B8B"/>
    <w:rsid w:val="00994D85"/>
    <w:rsid w:val="009950E7"/>
    <w:rsid w:val="00996550"/>
    <w:rsid w:val="009D7702"/>
    <w:rsid w:val="009E6B1B"/>
    <w:rsid w:val="009F6D0B"/>
    <w:rsid w:val="00A00F2E"/>
    <w:rsid w:val="00A01237"/>
    <w:rsid w:val="00A047FF"/>
    <w:rsid w:val="00A11B0F"/>
    <w:rsid w:val="00A15681"/>
    <w:rsid w:val="00A16E65"/>
    <w:rsid w:val="00A2141A"/>
    <w:rsid w:val="00A21BEF"/>
    <w:rsid w:val="00A25339"/>
    <w:rsid w:val="00A25954"/>
    <w:rsid w:val="00A2769B"/>
    <w:rsid w:val="00A30883"/>
    <w:rsid w:val="00A31740"/>
    <w:rsid w:val="00A40B80"/>
    <w:rsid w:val="00A419C6"/>
    <w:rsid w:val="00A41A87"/>
    <w:rsid w:val="00A56871"/>
    <w:rsid w:val="00A80B81"/>
    <w:rsid w:val="00A81AB0"/>
    <w:rsid w:val="00A840CE"/>
    <w:rsid w:val="00A90078"/>
    <w:rsid w:val="00A92087"/>
    <w:rsid w:val="00A940CB"/>
    <w:rsid w:val="00A940FE"/>
    <w:rsid w:val="00A94DA4"/>
    <w:rsid w:val="00A9550D"/>
    <w:rsid w:val="00A973E5"/>
    <w:rsid w:val="00AA7F0C"/>
    <w:rsid w:val="00AB5502"/>
    <w:rsid w:val="00AB5D62"/>
    <w:rsid w:val="00AC4D5B"/>
    <w:rsid w:val="00AC56A8"/>
    <w:rsid w:val="00AD479B"/>
    <w:rsid w:val="00AD5DAB"/>
    <w:rsid w:val="00AE2058"/>
    <w:rsid w:val="00AE26A9"/>
    <w:rsid w:val="00AE4E5E"/>
    <w:rsid w:val="00AE6B1D"/>
    <w:rsid w:val="00AF5983"/>
    <w:rsid w:val="00AF78BE"/>
    <w:rsid w:val="00AF7FF6"/>
    <w:rsid w:val="00B01AC5"/>
    <w:rsid w:val="00B028C6"/>
    <w:rsid w:val="00B10A22"/>
    <w:rsid w:val="00B12257"/>
    <w:rsid w:val="00B12874"/>
    <w:rsid w:val="00B239CE"/>
    <w:rsid w:val="00B25E67"/>
    <w:rsid w:val="00B26F51"/>
    <w:rsid w:val="00B26F76"/>
    <w:rsid w:val="00B3258D"/>
    <w:rsid w:val="00B43279"/>
    <w:rsid w:val="00B4495F"/>
    <w:rsid w:val="00B546BE"/>
    <w:rsid w:val="00B550C7"/>
    <w:rsid w:val="00B60832"/>
    <w:rsid w:val="00B623BC"/>
    <w:rsid w:val="00B64EE3"/>
    <w:rsid w:val="00B65B0B"/>
    <w:rsid w:val="00B726B1"/>
    <w:rsid w:val="00B73F25"/>
    <w:rsid w:val="00B7795A"/>
    <w:rsid w:val="00B84780"/>
    <w:rsid w:val="00B9119A"/>
    <w:rsid w:val="00B97C9D"/>
    <w:rsid w:val="00BA01A7"/>
    <w:rsid w:val="00BA3668"/>
    <w:rsid w:val="00BA72BE"/>
    <w:rsid w:val="00BB21A1"/>
    <w:rsid w:val="00BB334C"/>
    <w:rsid w:val="00BB6763"/>
    <w:rsid w:val="00BC2440"/>
    <w:rsid w:val="00BC24DC"/>
    <w:rsid w:val="00BC2840"/>
    <w:rsid w:val="00BC486E"/>
    <w:rsid w:val="00BE2AB1"/>
    <w:rsid w:val="00BE43F7"/>
    <w:rsid w:val="00BE5D9A"/>
    <w:rsid w:val="00BE7B78"/>
    <w:rsid w:val="00BE7EF9"/>
    <w:rsid w:val="00BF3460"/>
    <w:rsid w:val="00BF4C38"/>
    <w:rsid w:val="00BF50CD"/>
    <w:rsid w:val="00C00781"/>
    <w:rsid w:val="00C00937"/>
    <w:rsid w:val="00C01486"/>
    <w:rsid w:val="00C03CC5"/>
    <w:rsid w:val="00C10071"/>
    <w:rsid w:val="00C12053"/>
    <w:rsid w:val="00C16BD5"/>
    <w:rsid w:val="00C206AA"/>
    <w:rsid w:val="00C20FFE"/>
    <w:rsid w:val="00C22B59"/>
    <w:rsid w:val="00C36DFA"/>
    <w:rsid w:val="00C40DCF"/>
    <w:rsid w:val="00C41902"/>
    <w:rsid w:val="00C52E7C"/>
    <w:rsid w:val="00C5412C"/>
    <w:rsid w:val="00C56FBC"/>
    <w:rsid w:val="00C61CB4"/>
    <w:rsid w:val="00C621AB"/>
    <w:rsid w:val="00C6298C"/>
    <w:rsid w:val="00C63893"/>
    <w:rsid w:val="00C63AD8"/>
    <w:rsid w:val="00C65820"/>
    <w:rsid w:val="00C6705B"/>
    <w:rsid w:val="00C731E4"/>
    <w:rsid w:val="00C76A84"/>
    <w:rsid w:val="00C76D2D"/>
    <w:rsid w:val="00C80F66"/>
    <w:rsid w:val="00C81B4C"/>
    <w:rsid w:val="00C83A27"/>
    <w:rsid w:val="00C85097"/>
    <w:rsid w:val="00C919C0"/>
    <w:rsid w:val="00CA1F8F"/>
    <w:rsid w:val="00CA601C"/>
    <w:rsid w:val="00CB6EC9"/>
    <w:rsid w:val="00CB7B4F"/>
    <w:rsid w:val="00CC45FD"/>
    <w:rsid w:val="00CD5D1F"/>
    <w:rsid w:val="00CD5FD8"/>
    <w:rsid w:val="00CE223B"/>
    <w:rsid w:val="00CE2667"/>
    <w:rsid w:val="00CE3FCC"/>
    <w:rsid w:val="00CF4F7B"/>
    <w:rsid w:val="00D05DAA"/>
    <w:rsid w:val="00D12766"/>
    <w:rsid w:val="00D1378F"/>
    <w:rsid w:val="00D17341"/>
    <w:rsid w:val="00D2079D"/>
    <w:rsid w:val="00D23052"/>
    <w:rsid w:val="00D23AA8"/>
    <w:rsid w:val="00D35D86"/>
    <w:rsid w:val="00D4402F"/>
    <w:rsid w:val="00D57120"/>
    <w:rsid w:val="00D57123"/>
    <w:rsid w:val="00D62DD8"/>
    <w:rsid w:val="00D64F1C"/>
    <w:rsid w:val="00D7395E"/>
    <w:rsid w:val="00D745B3"/>
    <w:rsid w:val="00D7519D"/>
    <w:rsid w:val="00D77962"/>
    <w:rsid w:val="00D82764"/>
    <w:rsid w:val="00D871B1"/>
    <w:rsid w:val="00D96DB3"/>
    <w:rsid w:val="00DA7673"/>
    <w:rsid w:val="00DB10C3"/>
    <w:rsid w:val="00DB590C"/>
    <w:rsid w:val="00DC1C8E"/>
    <w:rsid w:val="00DC2A14"/>
    <w:rsid w:val="00DD2CF0"/>
    <w:rsid w:val="00DD78DC"/>
    <w:rsid w:val="00DE2E65"/>
    <w:rsid w:val="00DE6999"/>
    <w:rsid w:val="00DE752C"/>
    <w:rsid w:val="00E001CF"/>
    <w:rsid w:val="00E006F3"/>
    <w:rsid w:val="00E00E15"/>
    <w:rsid w:val="00E0182B"/>
    <w:rsid w:val="00E05937"/>
    <w:rsid w:val="00E111E0"/>
    <w:rsid w:val="00E11D8B"/>
    <w:rsid w:val="00E11E9E"/>
    <w:rsid w:val="00E149F0"/>
    <w:rsid w:val="00E214A6"/>
    <w:rsid w:val="00E24D8B"/>
    <w:rsid w:val="00E3345B"/>
    <w:rsid w:val="00E34FD1"/>
    <w:rsid w:val="00E35C5A"/>
    <w:rsid w:val="00E37D16"/>
    <w:rsid w:val="00E54503"/>
    <w:rsid w:val="00E61D05"/>
    <w:rsid w:val="00E63D19"/>
    <w:rsid w:val="00E6477B"/>
    <w:rsid w:val="00E73CE4"/>
    <w:rsid w:val="00E83299"/>
    <w:rsid w:val="00E92523"/>
    <w:rsid w:val="00E9361F"/>
    <w:rsid w:val="00E95350"/>
    <w:rsid w:val="00E95D14"/>
    <w:rsid w:val="00EA3E2B"/>
    <w:rsid w:val="00EA615B"/>
    <w:rsid w:val="00EA70AA"/>
    <w:rsid w:val="00EA7FAB"/>
    <w:rsid w:val="00EB6791"/>
    <w:rsid w:val="00EC13A2"/>
    <w:rsid w:val="00EC3032"/>
    <w:rsid w:val="00EC6611"/>
    <w:rsid w:val="00ED0808"/>
    <w:rsid w:val="00ED29A7"/>
    <w:rsid w:val="00ED3E47"/>
    <w:rsid w:val="00ED708D"/>
    <w:rsid w:val="00EE0BFA"/>
    <w:rsid w:val="00EE126E"/>
    <w:rsid w:val="00EF03F1"/>
    <w:rsid w:val="00EF2EA6"/>
    <w:rsid w:val="00EF310C"/>
    <w:rsid w:val="00EF7E41"/>
    <w:rsid w:val="00F22F1B"/>
    <w:rsid w:val="00F36C8C"/>
    <w:rsid w:val="00F37E14"/>
    <w:rsid w:val="00F40C82"/>
    <w:rsid w:val="00F41472"/>
    <w:rsid w:val="00F41DA8"/>
    <w:rsid w:val="00F44EE0"/>
    <w:rsid w:val="00F4599F"/>
    <w:rsid w:val="00F62937"/>
    <w:rsid w:val="00F67C15"/>
    <w:rsid w:val="00F73681"/>
    <w:rsid w:val="00F76528"/>
    <w:rsid w:val="00F81F47"/>
    <w:rsid w:val="00F828FE"/>
    <w:rsid w:val="00F83371"/>
    <w:rsid w:val="00F914F7"/>
    <w:rsid w:val="00FA42DD"/>
    <w:rsid w:val="00FB3DBA"/>
    <w:rsid w:val="00FC46BD"/>
    <w:rsid w:val="00FD0CA5"/>
    <w:rsid w:val="00FD25FE"/>
    <w:rsid w:val="00FD2B5C"/>
    <w:rsid w:val="00FD4E13"/>
    <w:rsid w:val="00FD620C"/>
    <w:rsid w:val="00FE1D49"/>
    <w:rsid w:val="00FE4D9D"/>
    <w:rsid w:val="00FE6C67"/>
    <w:rsid w:val="00FF079C"/>
    <w:rsid w:val="00FF1FA8"/>
    <w:rsid w:val="00FF6F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F23FD"/>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9"/>
    <w:qFormat/>
    <w:rsid w:val="004F23FD"/>
    <w:pPr>
      <w:keepNext/>
      <w:suppressAutoHyphens/>
      <w:outlineLvl w:val="0"/>
    </w:pPr>
    <w:rPr>
      <w:rFonts w:ascii="Times New Roman" w:eastAsia="Times New Roman" w:hAnsi="Times New Roman" w:cs="Times New Roman"/>
      <w:b/>
      <w:color w:val="auto"/>
      <w:szCs w:val="20"/>
    </w:rPr>
  </w:style>
  <w:style w:type="paragraph" w:styleId="2">
    <w:name w:val="heading 2"/>
    <w:basedOn w:val="a"/>
    <w:next w:val="a"/>
    <w:link w:val="20"/>
    <w:uiPriority w:val="9"/>
    <w:semiHidden/>
    <w:unhideWhenUsed/>
    <w:qFormat/>
    <w:rsid w:val="0014774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9401C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F23FD"/>
    <w:rPr>
      <w:rFonts w:ascii="Times New Roman" w:eastAsia="Times New Roman" w:hAnsi="Times New Roman" w:cs="Times New Roman"/>
      <w:b/>
      <w:sz w:val="24"/>
      <w:szCs w:val="20"/>
      <w:lang w:eastAsia="ru-RU"/>
    </w:rPr>
  </w:style>
  <w:style w:type="character" w:styleId="a3">
    <w:name w:val="Hyperlink"/>
    <w:basedOn w:val="a0"/>
    <w:rsid w:val="004F23FD"/>
    <w:rPr>
      <w:color w:val="0066CC"/>
      <w:u w:val="single"/>
    </w:rPr>
  </w:style>
  <w:style w:type="character" w:customStyle="1" w:styleId="21">
    <w:name w:val="Основной текст (2)_"/>
    <w:basedOn w:val="a0"/>
    <w:rsid w:val="004F23FD"/>
    <w:rPr>
      <w:rFonts w:ascii="Times New Roman" w:eastAsia="Times New Roman" w:hAnsi="Times New Roman" w:cs="Times New Roman"/>
      <w:b w:val="0"/>
      <w:bCs w:val="0"/>
      <w:i w:val="0"/>
      <w:iCs w:val="0"/>
      <w:smallCaps w:val="0"/>
      <w:strike w:val="0"/>
      <w:spacing w:val="12"/>
      <w:sz w:val="23"/>
      <w:szCs w:val="23"/>
    </w:rPr>
  </w:style>
  <w:style w:type="character" w:customStyle="1" w:styleId="24pt">
    <w:name w:val="Основной текст (2) + Интервал 4 pt"/>
    <w:basedOn w:val="21"/>
    <w:rsid w:val="004F23FD"/>
    <w:rPr>
      <w:rFonts w:ascii="Times New Roman" w:eastAsia="Times New Roman" w:hAnsi="Times New Roman" w:cs="Times New Roman"/>
      <w:b w:val="0"/>
      <w:bCs w:val="0"/>
      <w:i w:val="0"/>
      <w:iCs w:val="0"/>
      <w:smallCaps w:val="0"/>
      <w:strike w:val="0"/>
      <w:spacing w:val="82"/>
      <w:sz w:val="23"/>
      <w:szCs w:val="23"/>
    </w:rPr>
  </w:style>
  <w:style w:type="character" w:customStyle="1" w:styleId="3">
    <w:name w:val="Основной текст (3)_"/>
    <w:basedOn w:val="a0"/>
    <w:rsid w:val="004F23FD"/>
    <w:rPr>
      <w:rFonts w:ascii="Times New Roman" w:eastAsia="Times New Roman" w:hAnsi="Times New Roman" w:cs="Times New Roman"/>
      <w:b w:val="0"/>
      <w:bCs w:val="0"/>
      <w:i w:val="0"/>
      <w:iCs w:val="0"/>
      <w:smallCaps w:val="0"/>
      <w:strike w:val="0"/>
      <w:spacing w:val="7"/>
      <w:sz w:val="24"/>
      <w:szCs w:val="24"/>
    </w:rPr>
  </w:style>
  <w:style w:type="character" w:customStyle="1" w:styleId="30">
    <w:name w:val="Основной текст (3)"/>
    <w:basedOn w:val="3"/>
    <w:rsid w:val="004F23FD"/>
    <w:rPr>
      <w:rFonts w:ascii="Times New Roman" w:eastAsia="Times New Roman" w:hAnsi="Times New Roman" w:cs="Times New Roman"/>
      <w:b w:val="0"/>
      <w:bCs w:val="0"/>
      <w:i w:val="0"/>
      <w:iCs w:val="0"/>
      <w:smallCaps w:val="0"/>
      <w:strike w:val="0"/>
      <w:spacing w:val="7"/>
      <w:sz w:val="24"/>
      <w:szCs w:val="24"/>
      <w:u w:val="single"/>
    </w:rPr>
  </w:style>
  <w:style w:type="character" w:customStyle="1" w:styleId="a4">
    <w:name w:val="Основной текст_"/>
    <w:basedOn w:val="a0"/>
    <w:link w:val="5"/>
    <w:rsid w:val="004F23FD"/>
    <w:rPr>
      <w:rFonts w:ascii="Times New Roman" w:eastAsia="Times New Roman" w:hAnsi="Times New Roman" w:cs="Times New Roman"/>
      <w:spacing w:val="9"/>
      <w:sz w:val="24"/>
      <w:szCs w:val="24"/>
      <w:shd w:val="clear" w:color="auto" w:fill="FFFFFF"/>
    </w:rPr>
  </w:style>
  <w:style w:type="character" w:customStyle="1" w:styleId="11">
    <w:name w:val="Основной текст1"/>
    <w:basedOn w:val="a4"/>
    <w:rsid w:val="004F23FD"/>
    <w:rPr>
      <w:rFonts w:ascii="Times New Roman" w:eastAsia="Times New Roman" w:hAnsi="Times New Roman" w:cs="Times New Roman"/>
      <w:spacing w:val="9"/>
      <w:sz w:val="24"/>
      <w:szCs w:val="24"/>
      <w:u w:val="single"/>
      <w:shd w:val="clear" w:color="auto" w:fill="FFFFFF"/>
    </w:rPr>
  </w:style>
  <w:style w:type="character" w:customStyle="1" w:styleId="22">
    <w:name w:val="Основной текст2"/>
    <w:basedOn w:val="a4"/>
    <w:rsid w:val="004F23FD"/>
    <w:rPr>
      <w:rFonts w:ascii="Times New Roman" w:eastAsia="Times New Roman" w:hAnsi="Times New Roman" w:cs="Times New Roman"/>
      <w:spacing w:val="10"/>
      <w:sz w:val="24"/>
      <w:szCs w:val="24"/>
      <w:shd w:val="clear" w:color="auto" w:fill="FFFFFF"/>
    </w:rPr>
  </w:style>
  <w:style w:type="character" w:customStyle="1" w:styleId="12">
    <w:name w:val="Заголовок №1_"/>
    <w:basedOn w:val="a0"/>
    <w:rsid w:val="004F23FD"/>
    <w:rPr>
      <w:rFonts w:ascii="Times New Roman" w:eastAsia="Times New Roman" w:hAnsi="Times New Roman" w:cs="Times New Roman"/>
      <w:b w:val="0"/>
      <w:bCs w:val="0"/>
      <w:i w:val="0"/>
      <w:iCs w:val="0"/>
      <w:smallCaps w:val="0"/>
      <w:strike w:val="0"/>
      <w:spacing w:val="12"/>
      <w:sz w:val="23"/>
      <w:szCs w:val="23"/>
    </w:rPr>
  </w:style>
  <w:style w:type="character" w:customStyle="1" w:styleId="13">
    <w:name w:val="Заголовок №1"/>
    <w:basedOn w:val="12"/>
    <w:rsid w:val="004F23FD"/>
    <w:rPr>
      <w:rFonts w:ascii="Times New Roman" w:eastAsia="Times New Roman" w:hAnsi="Times New Roman" w:cs="Times New Roman"/>
      <w:b w:val="0"/>
      <w:bCs w:val="0"/>
      <w:i w:val="0"/>
      <w:iCs w:val="0"/>
      <w:smallCaps w:val="0"/>
      <w:strike w:val="0"/>
      <w:spacing w:val="13"/>
      <w:sz w:val="23"/>
      <w:szCs w:val="23"/>
    </w:rPr>
  </w:style>
  <w:style w:type="character" w:customStyle="1" w:styleId="23">
    <w:name w:val="Основной текст (2)"/>
    <w:basedOn w:val="21"/>
    <w:rsid w:val="004F23FD"/>
    <w:rPr>
      <w:rFonts w:ascii="Times New Roman" w:eastAsia="Times New Roman" w:hAnsi="Times New Roman" w:cs="Times New Roman"/>
      <w:b w:val="0"/>
      <w:bCs w:val="0"/>
      <w:i w:val="0"/>
      <w:iCs w:val="0"/>
      <w:smallCaps w:val="0"/>
      <w:strike w:val="0"/>
      <w:spacing w:val="13"/>
      <w:sz w:val="23"/>
      <w:szCs w:val="23"/>
    </w:rPr>
  </w:style>
  <w:style w:type="character" w:customStyle="1" w:styleId="31">
    <w:name w:val="Основной текст3"/>
    <w:basedOn w:val="a4"/>
    <w:rsid w:val="004F23FD"/>
    <w:rPr>
      <w:rFonts w:ascii="Times New Roman" w:eastAsia="Times New Roman" w:hAnsi="Times New Roman" w:cs="Times New Roman"/>
      <w:spacing w:val="10"/>
      <w:sz w:val="24"/>
      <w:szCs w:val="24"/>
      <w:u w:val="single"/>
      <w:shd w:val="clear" w:color="auto" w:fill="FFFFFF"/>
      <w:lang w:val="en-US"/>
    </w:rPr>
  </w:style>
  <w:style w:type="character" w:customStyle="1" w:styleId="4">
    <w:name w:val="Основной текст (4)_"/>
    <w:basedOn w:val="a0"/>
    <w:link w:val="40"/>
    <w:rsid w:val="004F23FD"/>
    <w:rPr>
      <w:rFonts w:ascii="Times New Roman" w:eastAsia="Times New Roman" w:hAnsi="Times New Roman" w:cs="Times New Roman"/>
      <w:spacing w:val="8"/>
      <w:sz w:val="21"/>
      <w:szCs w:val="21"/>
      <w:shd w:val="clear" w:color="auto" w:fill="FFFFFF"/>
    </w:rPr>
  </w:style>
  <w:style w:type="character" w:customStyle="1" w:styleId="11pt">
    <w:name w:val="Основной текст + 11 pt"/>
    <w:basedOn w:val="a4"/>
    <w:rsid w:val="004F23FD"/>
    <w:rPr>
      <w:rFonts w:ascii="Times New Roman" w:eastAsia="Times New Roman" w:hAnsi="Times New Roman" w:cs="Times New Roman"/>
      <w:spacing w:val="8"/>
      <w:sz w:val="21"/>
      <w:szCs w:val="21"/>
      <w:shd w:val="clear" w:color="auto" w:fill="FFFFFF"/>
    </w:rPr>
  </w:style>
  <w:style w:type="character" w:customStyle="1" w:styleId="4125pt">
    <w:name w:val="Основной текст (4) + 12;5 pt"/>
    <w:basedOn w:val="4"/>
    <w:rsid w:val="004F23FD"/>
    <w:rPr>
      <w:rFonts w:ascii="Times New Roman" w:eastAsia="Times New Roman" w:hAnsi="Times New Roman" w:cs="Times New Roman"/>
      <w:spacing w:val="10"/>
      <w:sz w:val="24"/>
      <w:szCs w:val="24"/>
      <w:shd w:val="clear" w:color="auto" w:fill="FFFFFF"/>
    </w:rPr>
  </w:style>
  <w:style w:type="character" w:customStyle="1" w:styleId="71">
    <w:name w:val="Основной текст (7)_"/>
    <w:basedOn w:val="a0"/>
    <w:link w:val="72"/>
    <w:rsid w:val="004F23FD"/>
    <w:rPr>
      <w:rFonts w:ascii="Times New Roman" w:eastAsia="Times New Roman" w:hAnsi="Times New Roman" w:cs="Times New Roman"/>
      <w:sz w:val="10"/>
      <w:szCs w:val="10"/>
      <w:shd w:val="clear" w:color="auto" w:fill="FFFFFF"/>
    </w:rPr>
  </w:style>
  <w:style w:type="character" w:customStyle="1" w:styleId="710pt">
    <w:name w:val="Основной текст (7) + 10 pt;Не курсив"/>
    <w:basedOn w:val="71"/>
    <w:rsid w:val="004F23FD"/>
    <w:rPr>
      <w:rFonts w:ascii="Times New Roman" w:eastAsia="Times New Roman" w:hAnsi="Times New Roman" w:cs="Times New Roman"/>
      <w:i/>
      <w:iCs/>
      <w:sz w:val="20"/>
      <w:szCs w:val="20"/>
      <w:shd w:val="clear" w:color="auto" w:fill="FFFFFF"/>
    </w:rPr>
  </w:style>
  <w:style w:type="character" w:customStyle="1" w:styleId="24">
    <w:name w:val="Подпись к таблице (2)_"/>
    <w:basedOn w:val="a0"/>
    <w:rsid w:val="004F23FD"/>
    <w:rPr>
      <w:rFonts w:ascii="Times New Roman" w:eastAsia="Times New Roman" w:hAnsi="Times New Roman" w:cs="Times New Roman"/>
      <w:b w:val="0"/>
      <w:bCs w:val="0"/>
      <w:i w:val="0"/>
      <w:iCs w:val="0"/>
      <w:smallCaps w:val="0"/>
      <w:strike w:val="0"/>
      <w:spacing w:val="9"/>
      <w:sz w:val="24"/>
      <w:szCs w:val="24"/>
    </w:rPr>
  </w:style>
  <w:style w:type="character" w:customStyle="1" w:styleId="25">
    <w:name w:val="Подпись к таблице (2)"/>
    <w:basedOn w:val="24"/>
    <w:rsid w:val="004F23FD"/>
    <w:rPr>
      <w:rFonts w:ascii="Times New Roman" w:eastAsia="Times New Roman" w:hAnsi="Times New Roman" w:cs="Times New Roman"/>
      <w:b w:val="0"/>
      <w:bCs w:val="0"/>
      <w:i w:val="0"/>
      <w:iCs w:val="0"/>
      <w:smallCaps w:val="0"/>
      <w:strike w:val="0"/>
      <w:spacing w:val="10"/>
      <w:sz w:val="24"/>
      <w:szCs w:val="24"/>
    </w:rPr>
  </w:style>
  <w:style w:type="character" w:customStyle="1" w:styleId="a5">
    <w:name w:val="Подпись к таблице_"/>
    <w:basedOn w:val="a0"/>
    <w:link w:val="a6"/>
    <w:rsid w:val="004F23FD"/>
    <w:rPr>
      <w:rFonts w:ascii="Times New Roman" w:eastAsia="Times New Roman" w:hAnsi="Times New Roman" w:cs="Times New Roman"/>
      <w:spacing w:val="8"/>
      <w:sz w:val="21"/>
      <w:szCs w:val="21"/>
      <w:shd w:val="clear" w:color="auto" w:fill="FFFFFF"/>
    </w:rPr>
  </w:style>
  <w:style w:type="character" w:customStyle="1" w:styleId="6">
    <w:name w:val="Основной текст (6)_"/>
    <w:basedOn w:val="a0"/>
    <w:rsid w:val="004F23FD"/>
    <w:rPr>
      <w:rFonts w:ascii="Times New Roman" w:eastAsia="Times New Roman" w:hAnsi="Times New Roman" w:cs="Times New Roman"/>
      <w:b w:val="0"/>
      <w:bCs w:val="0"/>
      <w:i w:val="0"/>
      <w:iCs w:val="0"/>
      <w:smallCaps w:val="0"/>
      <w:strike w:val="0"/>
      <w:spacing w:val="10"/>
      <w:sz w:val="18"/>
      <w:szCs w:val="18"/>
    </w:rPr>
  </w:style>
  <w:style w:type="character" w:customStyle="1" w:styleId="50">
    <w:name w:val="Основной текст (5)_"/>
    <w:basedOn w:val="a0"/>
    <w:link w:val="51"/>
    <w:rsid w:val="004F23FD"/>
    <w:rPr>
      <w:rFonts w:ascii="Times New Roman" w:eastAsia="Times New Roman" w:hAnsi="Times New Roman" w:cs="Times New Roman"/>
      <w:sz w:val="20"/>
      <w:szCs w:val="20"/>
      <w:shd w:val="clear" w:color="auto" w:fill="FFFFFF"/>
    </w:rPr>
  </w:style>
  <w:style w:type="character" w:customStyle="1" w:styleId="41">
    <w:name w:val="Основной текст4"/>
    <w:basedOn w:val="a4"/>
    <w:rsid w:val="004F23FD"/>
    <w:rPr>
      <w:rFonts w:ascii="Times New Roman" w:eastAsia="Times New Roman" w:hAnsi="Times New Roman" w:cs="Times New Roman"/>
      <w:spacing w:val="10"/>
      <w:sz w:val="24"/>
      <w:szCs w:val="24"/>
      <w:shd w:val="clear" w:color="auto" w:fill="FFFFFF"/>
    </w:rPr>
  </w:style>
  <w:style w:type="character" w:customStyle="1" w:styleId="60">
    <w:name w:val="Основной текст (6)"/>
    <w:basedOn w:val="6"/>
    <w:rsid w:val="004F23FD"/>
    <w:rPr>
      <w:rFonts w:ascii="Times New Roman" w:eastAsia="Times New Roman" w:hAnsi="Times New Roman" w:cs="Times New Roman"/>
      <w:b w:val="0"/>
      <w:bCs w:val="0"/>
      <w:i w:val="0"/>
      <w:iCs w:val="0"/>
      <w:smallCaps w:val="0"/>
      <w:strike w:val="0"/>
      <w:spacing w:val="9"/>
      <w:sz w:val="18"/>
      <w:szCs w:val="18"/>
    </w:rPr>
  </w:style>
  <w:style w:type="character" w:customStyle="1" w:styleId="100">
    <w:name w:val="Основной текст (10)_"/>
    <w:basedOn w:val="a0"/>
    <w:link w:val="101"/>
    <w:rsid w:val="004F23FD"/>
    <w:rPr>
      <w:rFonts w:ascii="Times New Roman" w:eastAsia="Times New Roman" w:hAnsi="Times New Roman" w:cs="Times New Roman"/>
      <w:sz w:val="14"/>
      <w:szCs w:val="14"/>
      <w:shd w:val="clear" w:color="auto" w:fill="FFFFFF"/>
    </w:rPr>
  </w:style>
  <w:style w:type="character" w:customStyle="1" w:styleId="110">
    <w:name w:val="Основной текст (11)_"/>
    <w:basedOn w:val="a0"/>
    <w:link w:val="111"/>
    <w:rsid w:val="004F23FD"/>
    <w:rPr>
      <w:rFonts w:ascii="Times New Roman" w:eastAsia="Times New Roman" w:hAnsi="Times New Roman" w:cs="Times New Roman"/>
      <w:sz w:val="8"/>
      <w:szCs w:val="8"/>
      <w:shd w:val="clear" w:color="auto" w:fill="FFFFFF"/>
    </w:rPr>
  </w:style>
  <w:style w:type="character" w:customStyle="1" w:styleId="8">
    <w:name w:val="Основной текст (8)_"/>
    <w:basedOn w:val="a0"/>
    <w:link w:val="80"/>
    <w:rsid w:val="004F23FD"/>
    <w:rPr>
      <w:rFonts w:ascii="Times New Roman" w:eastAsia="Times New Roman" w:hAnsi="Times New Roman" w:cs="Times New Roman"/>
      <w:sz w:val="24"/>
      <w:szCs w:val="24"/>
      <w:shd w:val="clear" w:color="auto" w:fill="FFFFFF"/>
    </w:rPr>
  </w:style>
  <w:style w:type="character" w:customStyle="1" w:styleId="32">
    <w:name w:val="Подпись к таблице (3)_"/>
    <w:basedOn w:val="a0"/>
    <w:link w:val="33"/>
    <w:rsid w:val="004F23FD"/>
    <w:rPr>
      <w:rFonts w:ascii="Times New Roman" w:eastAsia="Times New Roman" w:hAnsi="Times New Roman" w:cs="Times New Roman"/>
      <w:spacing w:val="10"/>
      <w:sz w:val="18"/>
      <w:szCs w:val="18"/>
      <w:shd w:val="clear" w:color="auto" w:fill="FFFFFF"/>
    </w:rPr>
  </w:style>
  <w:style w:type="paragraph" w:customStyle="1" w:styleId="5">
    <w:name w:val="Основной текст5"/>
    <w:basedOn w:val="a"/>
    <w:link w:val="a4"/>
    <w:rsid w:val="004F23FD"/>
    <w:pPr>
      <w:shd w:val="clear" w:color="auto" w:fill="FFFFFF"/>
      <w:spacing w:before="420" w:after="660" w:line="0" w:lineRule="atLeast"/>
    </w:pPr>
    <w:rPr>
      <w:rFonts w:ascii="Times New Roman" w:eastAsia="Times New Roman" w:hAnsi="Times New Roman" w:cs="Times New Roman"/>
      <w:color w:val="auto"/>
      <w:spacing w:val="9"/>
      <w:lang w:eastAsia="en-US"/>
    </w:rPr>
  </w:style>
  <w:style w:type="paragraph" w:customStyle="1" w:styleId="40">
    <w:name w:val="Основной текст (4)"/>
    <w:basedOn w:val="a"/>
    <w:link w:val="4"/>
    <w:rsid w:val="004F23FD"/>
    <w:pPr>
      <w:shd w:val="clear" w:color="auto" w:fill="FFFFFF"/>
      <w:spacing w:after="240" w:line="312" w:lineRule="exact"/>
    </w:pPr>
    <w:rPr>
      <w:rFonts w:ascii="Times New Roman" w:eastAsia="Times New Roman" w:hAnsi="Times New Roman" w:cs="Times New Roman"/>
      <w:color w:val="auto"/>
      <w:spacing w:val="8"/>
      <w:sz w:val="21"/>
      <w:szCs w:val="21"/>
      <w:lang w:eastAsia="en-US"/>
    </w:rPr>
  </w:style>
  <w:style w:type="paragraph" w:customStyle="1" w:styleId="72">
    <w:name w:val="Основной текст (7)"/>
    <w:basedOn w:val="a"/>
    <w:link w:val="71"/>
    <w:rsid w:val="004F23FD"/>
    <w:pPr>
      <w:shd w:val="clear" w:color="auto" w:fill="FFFFFF"/>
      <w:spacing w:line="0" w:lineRule="atLeast"/>
    </w:pPr>
    <w:rPr>
      <w:rFonts w:ascii="Times New Roman" w:eastAsia="Times New Roman" w:hAnsi="Times New Roman" w:cs="Times New Roman"/>
      <w:color w:val="auto"/>
      <w:sz w:val="10"/>
      <w:szCs w:val="10"/>
      <w:lang w:eastAsia="en-US"/>
    </w:rPr>
  </w:style>
  <w:style w:type="paragraph" w:customStyle="1" w:styleId="a6">
    <w:name w:val="Подпись к таблице"/>
    <w:basedOn w:val="a"/>
    <w:link w:val="a5"/>
    <w:rsid w:val="004F23FD"/>
    <w:pPr>
      <w:shd w:val="clear" w:color="auto" w:fill="FFFFFF"/>
      <w:spacing w:before="60" w:line="0" w:lineRule="atLeast"/>
    </w:pPr>
    <w:rPr>
      <w:rFonts w:ascii="Times New Roman" w:eastAsia="Times New Roman" w:hAnsi="Times New Roman" w:cs="Times New Roman"/>
      <w:color w:val="auto"/>
      <w:spacing w:val="8"/>
      <w:sz w:val="21"/>
      <w:szCs w:val="21"/>
      <w:lang w:eastAsia="en-US"/>
    </w:rPr>
  </w:style>
  <w:style w:type="paragraph" w:customStyle="1" w:styleId="51">
    <w:name w:val="Основной текст (5)"/>
    <w:basedOn w:val="a"/>
    <w:link w:val="50"/>
    <w:rsid w:val="004F23FD"/>
    <w:pPr>
      <w:shd w:val="clear" w:color="auto" w:fill="FFFFFF"/>
      <w:spacing w:line="0" w:lineRule="atLeast"/>
    </w:pPr>
    <w:rPr>
      <w:rFonts w:ascii="Times New Roman" w:eastAsia="Times New Roman" w:hAnsi="Times New Roman" w:cs="Times New Roman"/>
      <w:color w:val="auto"/>
      <w:sz w:val="20"/>
      <w:szCs w:val="20"/>
      <w:lang w:eastAsia="en-US"/>
    </w:rPr>
  </w:style>
  <w:style w:type="paragraph" w:customStyle="1" w:styleId="101">
    <w:name w:val="Основной текст (10)"/>
    <w:basedOn w:val="a"/>
    <w:link w:val="100"/>
    <w:rsid w:val="004F23FD"/>
    <w:pPr>
      <w:shd w:val="clear" w:color="auto" w:fill="FFFFFF"/>
      <w:spacing w:line="0" w:lineRule="atLeast"/>
    </w:pPr>
    <w:rPr>
      <w:rFonts w:ascii="Times New Roman" w:eastAsia="Times New Roman" w:hAnsi="Times New Roman" w:cs="Times New Roman"/>
      <w:color w:val="auto"/>
      <w:sz w:val="14"/>
      <w:szCs w:val="14"/>
      <w:lang w:eastAsia="en-US"/>
    </w:rPr>
  </w:style>
  <w:style w:type="paragraph" w:customStyle="1" w:styleId="111">
    <w:name w:val="Основной текст (11)"/>
    <w:basedOn w:val="a"/>
    <w:link w:val="110"/>
    <w:rsid w:val="004F23FD"/>
    <w:pPr>
      <w:shd w:val="clear" w:color="auto" w:fill="FFFFFF"/>
      <w:spacing w:line="0" w:lineRule="atLeast"/>
    </w:pPr>
    <w:rPr>
      <w:rFonts w:ascii="Times New Roman" w:eastAsia="Times New Roman" w:hAnsi="Times New Roman" w:cs="Times New Roman"/>
      <w:color w:val="auto"/>
      <w:sz w:val="8"/>
      <w:szCs w:val="8"/>
      <w:lang w:eastAsia="en-US"/>
    </w:rPr>
  </w:style>
  <w:style w:type="paragraph" w:customStyle="1" w:styleId="80">
    <w:name w:val="Основной текст (8)"/>
    <w:basedOn w:val="a"/>
    <w:link w:val="8"/>
    <w:rsid w:val="004F23FD"/>
    <w:pPr>
      <w:shd w:val="clear" w:color="auto" w:fill="FFFFFF"/>
      <w:spacing w:before="240" w:after="660" w:line="0" w:lineRule="atLeast"/>
    </w:pPr>
    <w:rPr>
      <w:rFonts w:ascii="Times New Roman" w:eastAsia="Times New Roman" w:hAnsi="Times New Roman" w:cs="Times New Roman"/>
      <w:color w:val="auto"/>
      <w:lang w:eastAsia="en-US"/>
    </w:rPr>
  </w:style>
  <w:style w:type="paragraph" w:customStyle="1" w:styleId="33">
    <w:name w:val="Подпись к таблице (3)"/>
    <w:basedOn w:val="a"/>
    <w:link w:val="32"/>
    <w:rsid w:val="004F23FD"/>
    <w:pPr>
      <w:shd w:val="clear" w:color="auto" w:fill="FFFFFF"/>
      <w:spacing w:line="0" w:lineRule="atLeast"/>
    </w:pPr>
    <w:rPr>
      <w:rFonts w:ascii="Times New Roman" w:eastAsia="Times New Roman" w:hAnsi="Times New Roman" w:cs="Times New Roman"/>
      <w:color w:val="auto"/>
      <w:spacing w:val="10"/>
      <w:sz w:val="18"/>
      <w:szCs w:val="18"/>
      <w:lang w:eastAsia="en-US"/>
    </w:rPr>
  </w:style>
  <w:style w:type="paragraph" w:customStyle="1" w:styleId="ConsTitle">
    <w:name w:val="ConsTitle"/>
    <w:uiPriority w:val="99"/>
    <w:rsid w:val="004F23FD"/>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7">
    <w:name w:val="No Spacing"/>
    <w:uiPriority w:val="1"/>
    <w:qFormat/>
    <w:rsid w:val="004F23FD"/>
    <w:pPr>
      <w:spacing w:after="0" w:line="240" w:lineRule="auto"/>
    </w:pPr>
    <w:rPr>
      <w:rFonts w:ascii="Arial Unicode MS" w:eastAsia="Arial Unicode MS" w:hAnsi="Arial Unicode MS" w:cs="Arial Unicode MS"/>
      <w:color w:val="000000"/>
      <w:sz w:val="24"/>
      <w:szCs w:val="24"/>
      <w:lang w:eastAsia="ru-RU"/>
    </w:rPr>
  </w:style>
  <w:style w:type="paragraph" w:styleId="a8">
    <w:name w:val="Balloon Text"/>
    <w:basedOn w:val="a"/>
    <w:link w:val="a9"/>
    <w:uiPriority w:val="99"/>
    <w:semiHidden/>
    <w:unhideWhenUsed/>
    <w:rsid w:val="004F23FD"/>
    <w:rPr>
      <w:rFonts w:ascii="Tahoma" w:hAnsi="Tahoma" w:cs="Tahoma"/>
      <w:sz w:val="16"/>
      <w:szCs w:val="16"/>
    </w:rPr>
  </w:style>
  <w:style w:type="character" w:customStyle="1" w:styleId="a9">
    <w:name w:val="Текст выноски Знак"/>
    <w:basedOn w:val="a0"/>
    <w:link w:val="a8"/>
    <w:uiPriority w:val="99"/>
    <w:semiHidden/>
    <w:rsid w:val="004F23FD"/>
    <w:rPr>
      <w:rFonts w:ascii="Tahoma" w:eastAsia="Arial Unicode MS" w:hAnsi="Tahoma" w:cs="Tahoma"/>
      <w:color w:val="000000"/>
      <w:sz w:val="16"/>
      <w:szCs w:val="16"/>
      <w:lang w:eastAsia="ru-RU"/>
    </w:rPr>
  </w:style>
  <w:style w:type="character" w:styleId="aa">
    <w:name w:val="footnote reference"/>
    <w:uiPriority w:val="99"/>
    <w:semiHidden/>
    <w:unhideWhenUsed/>
    <w:rsid w:val="004F23FD"/>
    <w:rPr>
      <w:vertAlign w:val="superscript"/>
    </w:rPr>
  </w:style>
  <w:style w:type="paragraph" w:customStyle="1" w:styleId="14">
    <w:name w:val="Обычный (веб)1"/>
    <w:basedOn w:val="a"/>
    <w:rsid w:val="004F23FD"/>
    <w:pPr>
      <w:spacing w:before="100" w:after="100"/>
    </w:pPr>
    <w:rPr>
      <w:rFonts w:ascii="Times New Roman" w:eastAsia="Times New Roman" w:hAnsi="Times New Roman" w:cs="Times New Roman"/>
      <w:color w:val="auto"/>
      <w:szCs w:val="20"/>
    </w:rPr>
  </w:style>
  <w:style w:type="paragraph" w:styleId="ab">
    <w:name w:val="List Paragraph"/>
    <w:basedOn w:val="a"/>
    <w:uiPriority w:val="34"/>
    <w:qFormat/>
    <w:rsid w:val="004F23FD"/>
    <w:pPr>
      <w:ind w:left="720"/>
      <w:contextualSpacing/>
    </w:pPr>
  </w:style>
  <w:style w:type="paragraph" w:customStyle="1" w:styleId="ConsPlusNormal">
    <w:name w:val="ConsPlusNormal"/>
    <w:uiPriority w:val="99"/>
    <w:rsid w:val="004F23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4F23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basedOn w:val="a"/>
    <w:link w:val="ad"/>
    <w:semiHidden/>
    <w:unhideWhenUsed/>
    <w:rsid w:val="00BC2840"/>
    <w:pPr>
      <w:spacing w:line="180" w:lineRule="exact"/>
      <w:jc w:val="center"/>
    </w:pPr>
    <w:rPr>
      <w:rFonts w:ascii="Times New Roman" w:eastAsia="Times New Roman" w:hAnsi="Times New Roman" w:cs="Times New Roman"/>
      <w:color w:val="auto"/>
      <w:sz w:val="20"/>
    </w:rPr>
  </w:style>
  <w:style w:type="character" w:customStyle="1" w:styleId="ad">
    <w:name w:val="Основной текст Знак"/>
    <w:basedOn w:val="a0"/>
    <w:link w:val="ac"/>
    <w:semiHidden/>
    <w:rsid w:val="00BC2840"/>
    <w:rPr>
      <w:rFonts w:ascii="Times New Roman" w:eastAsia="Times New Roman" w:hAnsi="Times New Roman" w:cs="Times New Roman"/>
      <w:sz w:val="20"/>
      <w:szCs w:val="24"/>
      <w:lang w:eastAsia="ru-RU"/>
    </w:rPr>
  </w:style>
  <w:style w:type="character" w:customStyle="1" w:styleId="20">
    <w:name w:val="Заголовок 2 Знак"/>
    <w:basedOn w:val="a0"/>
    <w:link w:val="2"/>
    <w:uiPriority w:val="9"/>
    <w:semiHidden/>
    <w:rsid w:val="0014774D"/>
    <w:rPr>
      <w:rFonts w:asciiTheme="majorHAnsi" w:eastAsiaTheme="majorEastAsia" w:hAnsiTheme="majorHAnsi" w:cstheme="majorBidi"/>
      <w:b/>
      <w:bCs/>
      <w:color w:val="4F81BD" w:themeColor="accent1"/>
      <w:sz w:val="26"/>
      <w:szCs w:val="26"/>
      <w:lang w:eastAsia="ru-RU"/>
    </w:rPr>
  </w:style>
  <w:style w:type="paragraph" w:customStyle="1" w:styleId="ae">
    <w:name w:val="Текст акта"/>
    <w:rsid w:val="0014774D"/>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styleId="af">
    <w:name w:val="header"/>
    <w:basedOn w:val="a"/>
    <w:link w:val="af0"/>
    <w:uiPriority w:val="99"/>
    <w:unhideWhenUsed/>
    <w:rsid w:val="00A41A87"/>
    <w:pPr>
      <w:tabs>
        <w:tab w:val="center" w:pos="4677"/>
        <w:tab w:val="right" w:pos="9355"/>
      </w:tabs>
    </w:pPr>
    <w:rPr>
      <w:rFonts w:ascii="Calibri" w:eastAsia="Calibri" w:hAnsi="Calibri" w:cs="Times New Roman"/>
      <w:color w:val="auto"/>
      <w:sz w:val="22"/>
      <w:szCs w:val="22"/>
      <w:lang w:eastAsia="en-US"/>
    </w:rPr>
  </w:style>
  <w:style w:type="character" w:customStyle="1" w:styleId="af0">
    <w:name w:val="Верхний колонтитул Знак"/>
    <w:basedOn w:val="a0"/>
    <w:link w:val="af"/>
    <w:uiPriority w:val="99"/>
    <w:rsid w:val="00A41A87"/>
    <w:rPr>
      <w:rFonts w:ascii="Calibri" w:eastAsia="Calibri" w:hAnsi="Calibri" w:cs="Times New Roman"/>
    </w:rPr>
  </w:style>
  <w:style w:type="paragraph" w:styleId="af1">
    <w:name w:val="footer"/>
    <w:basedOn w:val="a"/>
    <w:link w:val="af2"/>
    <w:uiPriority w:val="99"/>
    <w:unhideWhenUsed/>
    <w:rsid w:val="00A41A87"/>
    <w:pPr>
      <w:tabs>
        <w:tab w:val="center" w:pos="4677"/>
        <w:tab w:val="right" w:pos="9355"/>
      </w:tabs>
    </w:pPr>
    <w:rPr>
      <w:rFonts w:ascii="Calibri" w:eastAsia="Calibri" w:hAnsi="Calibri" w:cs="Times New Roman"/>
      <w:color w:val="auto"/>
      <w:sz w:val="22"/>
      <w:szCs w:val="22"/>
      <w:lang w:eastAsia="en-US"/>
    </w:rPr>
  </w:style>
  <w:style w:type="character" w:customStyle="1" w:styleId="af2">
    <w:name w:val="Нижний колонтитул Знак"/>
    <w:basedOn w:val="a0"/>
    <w:link w:val="af1"/>
    <w:uiPriority w:val="99"/>
    <w:rsid w:val="00A41A87"/>
    <w:rPr>
      <w:rFonts w:ascii="Calibri" w:eastAsia="Calibri" w:hAnsi="Calibri" w:cs="Times New Roman"/>
    </w:rPr>
  </w:style>
  <w:style w:type="paragraph" w:customStyle="1" w:styleId="ConsNormal">
    <w:name w:val="ConsNormal"/>
    <w:uiPriority w:val="99"/>
    <w:rsid w:val="00A41A8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s3">
    <w:name w:val="s3"/>
    <w:rsid w:val="00BC2440"/>
  </w:style>
  <w:style w:type="character" w:customStyle="1" w:styleId="apple-converted-space">
    <w:name w:val="apple-converted-space"/>
    <w:rsid w:val="00BC2440"/>
  </w:style>
  <w:style w:type="character" w:styleId="af3">
    <w:name w:val="annotation reference"/>
    <w:basedOn w:val="a0"/>
    <w:uiPriority w:val="99"/>
    <w:semiHidden/>
    <w:unhideWhenUsed/>
    <w:rsid w:val="00612A43"/>
    <w:rPr>
      <w:sz w:val="16"/>
      <w:szCs w:val="16"/>
    </w:rPr>
  </w:style>
  <w:style w:type="paragraph" w:styleId="af4">
    <w:name w:val="annotation text"/>
    <w:basedOn w:val="a"/>
    <w:link w:val="af5"/>
    <w:uiPriority w:val="99"/>
    <w:semiHidden/>
    <w:unhideWhenUsed/>
    <w:rsid w:val="00612A43"/>
    <w:rPr>
      <w:sz w:val="20"/>
      <w:szCs w:val="20"/>
    </w:rPr>
  </w:style>
  <w:style w:type="character" w:customStyle="1" w:styleId="af5">
    <w:name w:val="Текст примечания Знак"/>
    <w:basedOn w:val="a0"/>
    <w:link w:val="af4"/>
    <w:uiPriority w:val="99"/>
    <w:semiHidden/>
    <w:rsid w:val="00612A43"/>
    <w:rPr>
      <w:rFonts w:ascii="Arial Unicode MS" w:eastAsia="Arial Unicode MS" w:hAnsi="Arial Unicode MS" w:cs="Arial Unicode MS"/>
      <w:color w:val="000000"/>
      <w:sz w:val="20"/>
      <w:szCs w:val="20"/>
      <w:lang w:eastAsia="ru-RU"/>
    </w:rPr>
  </w:style>
  <w:style w:type="paragraph" w:styleId="af6">
    <w:name w:val="annotation subject"/>
    <w:basedOn w:val="af4"/>
    <w:next w:val="af4"/>
    <w:link w:val="af7"/>
    <w:uiPriority w:val="99"/>
    <w:semiHidden/>
    <w:unhideWhenUsed/>
    <w:rsid w:val="00612A43"/>
    <w:rPr>
      <w:b/>
      <w:bCs/>
    </w:rPr>
  </w:style>
  <w:style w:type="character" w:customStyle="1" w:styleId="af7">
    <w:name w:val="Тема примечания Знак"/>
    <w:basedOn w:val="af5"/>
    <w:link w:val="af6"/>
    <w:uiPriority w:val="99"/>
    <w:semiHidden/>
    <w:rsid w:val="00612A43"/>
    <w:rPr>
      <w:rFonts w:ascii="Arial Unicode MS" w:eastAsia="Arial Unicode MS" w:hAnsi="Arial Unicode MS" w:cs="Arial Unicode MS"/>
      <w:b/>
      <w:bCs/>
      <w:color w:val="000000"/>
      <w:sz w:val="20"/>
      <w:szCs w:val="20"/>
      <w:lang w:eastAsia="ru-RU"/>
    </w:rPr>
  </w:style>
  <w:style w:type="character" w:customStyle="1" w:styleId="70">
    <w:name w:val="Заголовок 7 Знак"/>
    <w:basedOn w:val="a0"/>
    <w:link w:val="7"/>
    <w:uiPriority w:val="9"/>
    <w:semiHidden/>
    <w:rsid w:val="009401C3"/>
    <w:rPr>
      <w:rFonts w:asciiTheme="majorHAnsi" w:eastAsiaTheme="majorEastAsia" w:hAnsiTheme="majorHAnsi" w:cstheme="majorBidi"/>
      <w:i/>
      <w:iCs/>
      <w:color w:val="404040" w:themeColor="text1" w:themeTint="BF"/>
      <w:sz w:val="24"/>
      <w:szCs w:val="24"/>
      <w:lang w:eastAsia="ru-RU"/>
    </w:rPr>
  </w:style>
  <w:style w:type="paragraph" w:styleId="26">
    <w:name w:val="Body Text 2"/>
    <w:basedOn w:val="a"/>
    <w:link w:val="27"/>
    <w:uiPriority w:val="99"/>
    <w:semiHidden/>
    <w:unhideWhenUsed/>
    <w:rsid w:val="001333C1"/>
    <w:pPr>
      <w:spacing w:after="120" w:line="480" w:lineRule="auto"/>
    </w:pPr>
  </w:style>
  <w:style w:type="character" w:customStyle="1" w:styleId="27">
    <w:name w:val="Основной текст 2 Знак"/>
    <w:basedOn w:val="a0"/>
    <w:link w:val="26"/>
    <w:uiPriority w:val="99"/>
    <w:semiHidden/>
    <w:rsid w:val="001333C1"/>
    <w:rPr>
      <w:rFonts w:ascii="Arial Unicode MS" w:eastAsia="Arial Unicode MS" w:hAnsi="Arial Unicode MS" w:cs="Arial Unicode MS"/>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F23FD"/>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9"/>
    <w:qFormat/>
    <w:rsid w:val="004F23FD"/>
    <w:pPr>
      <w:keepNext/>
      <w:suppressAutoHyphens/>
      <w:outlineLvl w:val="0"/>
    </w:pPr>
    <w:rPr>
      <w:rFonts w:ascii="Times New Roman" w:eastAsia="Times New Roman" w:hAnsi="Times New Roman" w:cs="Times New Roman"/>
      <w:b/>
      <w:color w:val="auto"/>
      <w:szCs w:val="20"/>
    </w:rPr>
  </w:style>
  <w:style w:type="paragraph" w:styleId="2">
    <w:name w:val="heading 2"/>
    <w:basedOn w:val="a"/>
    <w:next w:val="a"/>
    <w:link w:val="20"/>
    <w:uiPriority w:val="9"/>
    <w:semiHidden/>
    <w:unhideWhenUsed/>
    <w:qFormat/>
    <w:rsid w:val="0014774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9401C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F23FD"/>
    <w:rPr>
      <w:rFonts w:ascii="Times New Roman" w:eastAsia="Times New Roman" w:hAnsi="Times New Roman" w:cs="Times New Roman"/>
      <w:b/>
      <w:sz w:val="24"/>
      <w:szCs w:val="20"/>
      <w:lang w:eastAsia="ru-RU"/>
    </w:rPr>
  </w:style>
  <w:style w:type="character" w:styleId="a3">
    <w:name w:val="Hyperlink"/>
    <w:basedOn w:val="a0"/>
    <w:rsid w:val="004F23FD"/>
    <w:rPr>
      <w:color w:val="0066CC"/>
      <w:u w:val="single"/>
    </w:rPr>
  </w:style>
  <w:style w:type="character" w:customStyle="1" w:styleId="21">
    <w:name w:val="Основной текст (2)_"/>
    <w:basedOn w:val="a0"/>
    <w:rsid w:val="004F23FD"/>
    <w:rPr>
      <w:rFonts w:ascii="Times New Roman" w:eastAsia="Times New Roman" w:hAnsi="Times New Roman" w:cs="Times New Roman"/>
      <w:b w:val="0"/>
      <w:bCs w:val="0"/>
      <w:i w:val="0"/>
      <w:iCs w:val="0"/>
      <w:smallCaps w:val="0"/>
      <w:strike w:val="0"/>
      <w:spacing w:val="12"/>
      <w:sz w:val="23"/>
      <w:szCs w:val="23"/>
    </w:rPr>
  </w:style>
  <w:style w:type="character" w:customStyle="1" w:styleId="24pt">
    <w:name w:val="Основной текст (2) + Интервал 4 pt"/>
    <w:basedOn w:val="21"/>
    <w:rsid w:val="004F23FD"/>
    <w:rPr>
      <w:rFonts w:ascii="Times New Roman" w:eastAsia="Times New Roman" w:hAnsi="Times New Roman" w:cs="Times New Roman"/>
      <w:b w:val="0"/>
      <w:bCs w:val="0"/>
      <w:i w:val="0"/>
      <w:iCs w:val="0"/>
      <w:smallCaps w:val="0"/>
      <w:strike w:val="0"/>
      <w:spacing w:val="82"/>
      <w:sz w:val="23"/>
      <w:szCs w:val="23"/>
    </w:rPr>
  </w:style>
  <w:style w:type="character" w:customStyle="1" w:styleId="3">
    <w:name w:val="Основной текст (3)_"/>
    <w:basedOn w:val="a0"/>
    <w:rsid w:val="004F23FD"/>
    <w:rPr>
      <w:rFonts w:ascii="Times New Roman" w:eastAsia="Times New Roman" w:hAnsi="Times New Roman" w:cs="Times New Roman"/>
      <w:b w:val="0"/>
      <w:bCs w:val="0"/>
      <w:i w:val="0"/>
      <w:iCs w:val="0"/>
      <w:smallCaps w:val="0"/>
      <w:strike w:val="0"/>
      <w:spacing w:val="7"/>
      <w:sz w:val="24"/>
      <w:szCs w:val="24"/>
    </w:rPr>
  </w:style>
  <w:style w:type="character" w:customStyle="1" w:styleId="30">
    <w:name w:val="Основной текст (3)"/>
    <w:basedOn w:val="3"/>
    <w:rsid w:val="004F23FD"/>
    <w:rPr>
      <w:rFonts w:ascii="Times New Roman" w:eastAsia="Times New Roman" w:hAnsi="Times New Roman" w:cs="Times New Roman"/>
      <w:b w:val="0"/>
      <w:bCs w:val="0"/>
      <w:i w:val="0"/>
      <w:iCs w:val="0"/>
      <w:smallCaps w:val="0"/>
      <w:strike w:val="0"/>
      <w:spacing w:val="7"/>
      <w:sz w:val="24"/>
      <w:szCs w:val="24"/>
      <w:u w:val="single"/>
    </w:rPr>
  </w:style>
  <w:style w:type="character" w:customStyle="1" w:styleId="a4">
    <w:name w:val="Основной текст_"/>
    <w:basedOn w:val="a0"/>
    <w:link w:val="5"/>
    <w:rsid w:val="004F23FD"/>
    <w:rPr>
      <w:rFonts w:ascii="Times New Roman" w:eastAsia="Times New Roman" w:hAnsi="Times New Roman" w:cs="Times New Roman"/>
      <w:spacing w:val="9"/>
      <w:sz w:val="24"/>
      <w:szCs w:val="24"/>
      <w:shd w:val="clear" w:color="auto" w:fill="FFFFFF"/>
    </w:rPr>
  </w:style>
  <w:style w:type="character" w:customStyle="1" w:styleId="11">
    <w:name w:val="Основной текст1"/>
    <w:basedOn w:val="a4"/>
    <w:rsid w:val="004F23FD"/>
    <w:rPr>
      <w:rFonts w:ascii="Times New Roman" w:eastAsia="Times New Roman" w:hAnsi="Times New Roman" w:cs="Times New Roman"/>
      <w:spacing w:val="9"/>
      <w:sz w:val="24"/>
      <w:szCs w:val="24"/>
      <w:u w:val="single"/>
      <w:shd w:val="clear" w:color="auto" w:fill="FFFFFF"/>
    </w:rPr>
  </w:style>
  <w:style w:type="character" w:customStyle="1" w:styleId="22">
    <w:name w:val="Основной текст2"/>
    <w:basedOn w:val="a4"/>
    <w:rsid w:val="004F23FD"/>
    <w:rPr>
      <w:rFonts w:ascii="Times New Roman" w:eastAsia="Times New Roman" w:hAnsi="Times New Roman" w:cs="Times New Roman"/>
      <w:spacing w:val="10"/>
      <w:sz w:val="24"/>
      <w:szCs w:val="24"/>
      <w:shd w:val="clear" w:color="auto" w:fill="FFFFFF"/>
    </w:rPr>
  </w:style>
  <w:style w:type="character" w:customStyle="1" w:styleId="12">
    <w:name w:val="Заголовок №1_"/>
    <w:basedOn w:val="a0"/>
    <w:rsid w:val="004F23FD"/>
    <w:rPr>
      <w:rFonts w:ascii="Times New Roman" w:eastAsia="Times New Roman" w:hAnsi="Times New Roman" w:cs="Times New Roman"/>
      <w:b w:val="0"/>
      <w:bCs w:val="0"/>
      <w:i w:val="0"/>
      <w:iCs w:val="0"/>
      <w:smallCaps w:val="0"/>
      <w:strike w:val="0"/>
      <w:spacing w:val="12"/>
      <w:sz w:val="23"/>
      <w:szCs w:val="23"/>
    </w:rPr>
  </w:style>
  <w:style w:type="character" w:customStyle="1" w:styleId="13">
    <w:name w:val="Заголовок №1"/>
    <w:basedOn w:val="12"/>
    <w:rsid w:val="004F23FD"/>
    <w:rPr>
      <w:rFonts w:ascii="Times New Roman" w:eastAsia="Times New Roman" w:hAnsi="Times New Roman" w:cs="Times New Roman"/>
      <w:b w:val="0"/>
      <w:bCs w:val="0"/>
      <w:i w:val="0"/>
      <w:iCs w:val="0"/>
      <w:smallCaps w:val="0"/>
      <w:strike w:val="0"/>
      <w:spacing w:val="13"/>
      <w:sz w:val="23"/>
      <w:szCs w:val="23"/>
    </w:rPr>
  </w:style>
  <w:style w:type="character" w:customStyle="1" w:styleId="23">
    <w:name w:val="Основной текст (2)"/>
    <w:basedOn w:val="21"/>
    <w:rsid w:val="004F23FD"/>
    <w:rPr>
      <w:rFonts w:ascii="Times New Roman" w:eastAsia="Times New Roman" w:hAnsi="Times New Roman" w:cs="Times New Roman"/>
      <w:b w:val="0"/>
      <w:bCs w:val="0"/>
      <w:i w:val="0"/>
      <w:iCs w:val="0"/>
      <w:smallCaps w:val="0"/>
      <w:strike w:val="0"/>
      <w:spacing w:val="13"/>
      <w:sz w:val="23"/>
      <w:szCs w:val="23"/>
    </w:rPr>
  </w:style>
  <w:style w:type="character" w:customStyle="1" w:styleId="31">
    <w:name w:val="Основной текст3"/>
    <w:basedOn w:val="a4"/>
    <w:rsid w:val="004F23FD"/>
    <w:rPr>
      <w:rFonts w:ascii="Times New Roman" w:eastAsia="Times New Roman" w:hAnsi="Times New Roman" w:cs="Times New Roman"/>
      <w:spacing w:val="10"/>
      <w:sz w:val="24"/>
      <w:szCs w:val="24"/>
      <w:u w:val="single"/>
      <w:shd w:val="clear" w:color="auto" w:fill="FFFFFF"/>
      <w:lang w:val="en-US"/>
    </w:rPr>
  </w:style>
  <w:style w:type="character" w:customStyle="1" w:styleId="4">
    <w:name w:val="Основной текст (4)_"/>
    <w:basedOn w:val="a0"/>
    <w:link w:val="40"/>
    <w:rsid w:val="004F23FD"/>
    <w:rPr>
      <w:rFonts w:ascii="Times New Roman" w:eastAsia="Times New Roman" w:hAnsi="Times New Roman" w:cs="Times New Roman"/>
      <w:spacing w:val="8"/>
      <w:sz w:val="21"/>
      <w:szCs w:val="21"/>
      <w:shd w:val="clear" w:color="auto" w:fill="FFFFFF"/>
    </w:rPr>
  </w:style>
  <w:style w:type="character" w:customStyle="1" w:styleId="11pt">
    <w:name w:val="Основной текст + 11 pt"/>
    <w:basedOn w:val="a4"/>
    <w:rsid w:val="004F23FD"/>
    <w:rPr>
      <w:rFonts w:ascii="Times New Roman" w:eastAsia="Times New Roman" w:hAnsi="Times New Roman" w:cs="Times New Roman"/>
      <w:spacing w:val="8"/>
      <w:sz w:val="21"/>
      <w:szCs w:val="21"/>
      <w:shd w:val="clear" w:color="auto" w:fill="FFFFFF"/>
    </w:rPr>
  </w:style>
  <w:style w:type="character" w:customStyle="1" w:styleId="4125pt">
    <w:name w:val="Основной текст (4) + 12;5 pt"/>
    <w:basedOn w:val="4"/>
    <w:rsid w:val="004F23FD"/>
    <w:rPr>
      <w:rFonts w:ascii="Times New Roman" w:eastAsia="Times New Roman" w:hAnsi="Times New Roman" w:cs="Times New Roman"/>
      <w:spacing w:val="10"/>
      <w:sz w:val="24"/>
      <w:szCs w:val="24"/>
      <w:shd w:val="clear" w:color="auto" w:fill="FFFFFF"/>
    </w:rPr>
  </w:style>
  <w:style w:type="character" w:customStyle="1" w:styleId="71">
    <w:name w:val="Основной текст (7)_"/>
    <w:basedOn w:val="a0"/>
    <w:link w:val="72"/>
    <w:rsid w:val="004F23FD"/>
    <w:rPr>
      <w:rFonts w:ascii="Times New Roman" w:eastAsia="Times New Roman" w:hAnsi="Times New Roman" w:cs="Times New Roman"/>
      <w:sz w:val="10"/>
      <w:szCs w:val="10"/>
      <w:shd w:val="clear" w:color="auto" w:fill="FFFFFF"/>
    </w:rPr>
  </w:style>
  <w:style w:type="character" w:customStyle="1" w:styleId="710pt">
    <w:name w:val="Основной текст (7) + 10 pt;Не курсив"/>
    <w:basedOn w:val="71"/>
    <w:rsid w:val="004F23FD"/>
    <w:rPr>
      <w:rFonts w:ascii="Times New Roman" w:eastAsia="Times New Roman" w:hAnsi="Times New Roman" w:cs="Times New Roman"/>
      <w:i/>
      <w:iCs/>
      <w:sz w:val="20"/>
      <w:szCs w:val="20"/>
      <w:shd w:val="clear" w:color="auto" w:fill="FFFFFF"/>
    </w:rPr>
  </w:style>
  <w:style w:type="character" w:customStyle="1" w:styleId="24">
    <w:name w:val="Подпись к таблице (2)_"/>
    <w:basedOn w:val="a0"/>
    <w:rsid w:val="004F23FD"/>
    <w:rPr>
      <w:rFonts w:ascii="Times New Roman" w:eastAsia="Times New Roman" w:hAnsi="Times New Roman" w:cs="Times New Roman"/>
      <w:b w:val="0"/>
      <w:bCs w:val="0"/>
      <w:i w:val="0"/>
      <w:iCs w:val="0"/>
      <w:smallCaps w:val="0"/>
      <w:strike w:val="0"/>
      <w:spacing w:val="9"/>
      <w:sz w:val="24"/>
      <w:szCs w:val="24"/>
    </w:rPr>
  </w:style>
  <w:style w:type="character" w:customStyle="1" w:styleId="25">
    <w:name w:val="Подпись к таблице (2)"/>
    <w:basedOn w:val="24"/>
    <w:rsid w:val="004F23FD"/>
    <w:rPr>
      <w:rFonts w:ascii="Times New Roman" w:eastAsia="Times New Roman" w:hAnsi="Times New Roman" w:cs="Times New Roman"/>
      <w:b w:val="0"/>
      <w:bCs w:val="0"/>
      <w:i w:val="0"/>
      <w:iCs w:val="0"/>
      <w:smallCaps w:val="0"/>
      <w:strike w:val="0"/>
      <w:spacing w:val="10"/>
      <w:sz w:val="24"/>
      <w:szCs w:val="24"/>
    </w:rPr>
  </w:style>
  <w:style w:type="character" w:customStyle="1" w:styleId="a5">
    <w:name w:val="Подпись к таблице_"/>
    <w:basedOn w:val="a0"/>
    <w:link w:val="a6"/>
    <w:rsid w:val="004F23FD"/>
    <w:rPr>
      <w:rFonts w:ascii="Times New Roman" w:eastAsia="Times New Roman" w:hAnsi="Times New Roman" w:cs="Times New Roman"/>
      <w:spacing w:val="8"/>
      <w:sz w:val="21"/>
      <w:szCs w:val="21"/>
      <w:shd w:val="clear" w:color="auto" w:fill="FFFFFF"/>
    </w:rPr>
  </w:style>
  <w:style w:type="character" w:customStyle="1" w:styleId="6">
    <w:name w:val="Основной текст (6)_"/>
    <w:basedOn w:val="a0"/>
    <w:rsid w:val="004F23FD"/>
    <w:rPr>
      <w:rFonts w:ascii="Times New Roman" w:eastAsia="Times New Roman" w:hAnsi="Times New Roman" w:cs="Times New Roman"/>
      <w:b w:val="0"/>
      <w:bCs w:val="0"/>
      <w:i w:val="0"/>
      <w:iCs w:val="0"/>
      <w:smallCaps w:val="0"/>
      <w:strike w:val="0"/>
      <w:spacing w:val="10"/>
      <w:sz w:val="18"/>
      <w:szCs w:val="18"/>
    </w:rPr>
  </w:style>
  <w:style w:type="character" w:customStyle="1" w:styleId="50">
    <w:name w:val="Основной текст (5)_"/>
    <w:basedOn w:val="a0"/>
    <w:link w:val="51"/>
    <w:rsid w:val="004F23FD"/>
    <w:rPr>
      <w:rFonts w:ascii="Times New Roman" w:eastAsia="Times New Roman" w:hAnsi="Times New Roman" w:cs="Times New Roman"/>
      <w:sz w:val="20"/>
      <w:szCs w:val="20"/>
      <w:shd w:val="clear" w:color="auto" w:fill="FFFFFF"/>
    </w:rPr>
  </w:style>
  <w:style w:type="character" w:customStyle="1" w:styleId="41">
    <w:name w:val="Основной текст4"/>
    <w:basedOn w:val="a4"/>
    <w:rsid w:val="004F23FD"/>
    <w:rPr>
      <w:rFonts w:ascii="Times New Roman" w:eastAsia="Times New Roman" w:hAnsi="Times New Roman" w:cs="Times New Roman"/>
      <w:spacing w:val="10"/>
      <w:sz w:val="24"/>
      <w:szCs w:val="24"/>
      <w:shd w:val="clear" w:color="auto" w:fill="FFFFFF"/>
    </w:rPr>
  </w:style>
  <w:style w:type="character" w:customStyle="1" w:styleId="60">
    <w:name w:val="Основной текст (6)"/>
    <w:basedOn w:val="6"/>
    <w:rsid w:val="004F23FD"/>
    <w:rPr>
      <w:rFonts w:ascii="Times New Roman" w:eastAsia="Times New Roman" w:hAnsi="Times New Roman" w:cs="Times New Roman"/>
      <w:b w:val="0"/>
      <w:bCs w:val="0"/>
      <w:i w:val="0"/>
      <w:iCs w:val="0"/>
      <w:smallCaps w:val="0"/>
      <w:strike w:val="0"/>
      <w:spacing w:val="9"/>
      <w:sz w:val="18"/>
      <w:szCs w:val="18"/>
    </w:rPr>
  </w:style>
  <w:style w:type="character" w:customStyle="1" w:styleId="100">
    <w:name w:val="Основной текст (10)_"/>
    <w:basedOn w:val="a0"/>
    <w:link w:val="101"/>
    <w:rsid w:val="004F23FD"/>
    <w:rPr>
      <w:rFonts w:ascii="Times New Roman" w:eastAsia="Times New Roman" w:hAnsi="Times New Roman" w:cs="Times New Roman"/>
      <w:sz w:val="14"/>
      <w:szCs w:val="14"/>
      <w:shd w:val="clear" w:color="auto" w:fill="FFFFFF"/>
    </w:rPr>
  </w:style>
  <w:style w:type="character" w:customStyle="1" w:styleId="110">
    <w:name w:val="Основной текст (11)_"/>
    <w:basedOn w:val="a0"/>
    <w:link w:val="111"/>
    <w:rsid w:val="004F23FD"/>
    <w:rPr>
      <w:rFonts w:ascii="Times New Roman" w:eastAsia="Times New Roman" w:hAnsi="Times New Roman" w:cs="Times New Roman"/>
      <w:sz w:val="8"/>
      <w:szCs w:val="8"/>
      <w:shd w:val="clear" w:color="auto" w:fill="FFFFFF"/>
    </w:rPr>
  </w:style>
  <w:style w:type="character" w:customStyle="1" w:styleId="8">
    <w:name w:val="Основной текст (8)_"/>
    <w:basedOn w:val="a0"/>
    <w:link w:val="80"/>
    <w:rsid w:val="004F23FD"/>
    <w:rPr>
      <w:rFonts w:ascii="Times New Roman" w:eastAsia="Times New Roman" w:hAnsi="Times New Roman" w:cs="Times New Roman"/>
      <w:sz w:val="24"/>
      <w:szCs w:val="24"/>
      <w:shd w:val="clear" w:color="auto" w:fill="FFFFFF"/>
    </w:rPr>
  </w:style>
  <w:style w:type="character" w:customStyle="1" w:styleId="32">
    <w:name w:val="Подпись к таблице (3)_"/>
    <w:basedOn w:val="a0"/>
    <w:link w:val="33"/>
    <w:rsid w:val="004F23FD"/>
    <w:rPr>
      <w:rFonts w:ascii="Times New Roman" w:eastAsia="Times New Roman" w:hAnsi="Times New Roman" w:cs="Times New Roman"/>
      <w:spacing w:val="10"/>
      <w:sz w:val="18"/>
      <w:szCs w:val="18"/>
      <w:shd w:val="clear" w:color="auto" w:fill="FFFFFF"/>
    </w:rPr>
  </w:style>
  <w:style w:type="paragraph" w:customStyle="1" w:styleId="5">
    <w:name w:val="Основной текст5"/>
    <w:basedOn w:val="a"/>
    <w:link w:val="a4"/>
    <w:rsid w:val="004F23FD"/>
    <w:pPr>
      <w:shd w:val="clear" w:color="auto" w:fill="FFFFFF"/>
      <w:spacing w:before="420" w:after="660" w:line="0" w:lineRule="atLeast"/>
    </w:pPr>
    <w:rPr>
      <w:rFonts w:ascii="Times New Roman" w:eastAsia="Times New Roman" w:hAnsi="Times New Roman" w:cs="Times New Roman"/>
      <w:color w:val="auto"/>
      <w:spacing w:val="9"/>
      <w:lang w:eastAsia="en-US"/>
    </w:rPr>
  </w:style>
  <w:style w:type="paragraph" w:customStyle="1" w:styleId="40">
    <w:name w:val="Основной текст (4)"/>
    <w:basedOn w:val="a"/>
    <w:link w:val="4"/>
    <w:rsid w:val="004F23FD"/>
    <w:pPr>
      <w:shd w:val="clear" w:color="auto" w:fill="FFFFFF"/>
      <w:spacing w:after="240" w:line="312" w:lineRule="exact"/>
    </w:pPr>
    <w:rPr>
      <w:rFonts w:ascii="Times New Roman" w:eastAsia="Times New Roman" w:hAnsi="Times New Roman" w:cs="Times New Roman"/>
      <w:color w:val="auto"/>
      <w:spacing w:val="8"/>
      <w:sz w:val="21"/>
      <w:szCs w:val="21"/>
      <w:lang w:eastAsia="en-US"/>
    </w:rPr>
  </w:style>
  <w:style w:type="paragraph" w:customStyle="1" w:styleId="72">
    <w:name w:val="Основной текст (7)"/>
    <w:basedOn w:val="a"/>
    <w:link w:val="71"/>
    <w:rsid w:val="004F23FD"/>
    <w:pPr>
      <w:shd w:val="clear" w:color="auto" w:fill="FFFFFF"/>
      <w:spacing w:line="0" w:lineRule="atLeast"/>
    </w:pPr>
    <w:rPr>
      <w:rFonts w:ascii="Times New Roman" w:eastAsia="Times New Roman" w:hAnsi="Times New Roman" w:cs="Times New Roman"/>
      <w:color w:val="auto"/>
      <w:sz w:val="10"/>
      <w:szCs w:val="10"/>
      <w:lang w:eastAsia="en-US"/>
    </w:rPr>
  </w:style>
  <w:style w:type="paragraph" w:customStyle="1" w:styleId="a6">
    <w:name w:val="Подпись к таблице"/>
    <w:basedOn w:val="a"/>
    <w:link w:val="a5"/>
    <w:rsid w:val="004F23FD"/>
    <w:pPr>
      <w:shd w:val="clear" w:color="auto" w:fill="FFFFFF"/>
      <w:spacing w:before="60" w:line="0" w:lineRule="atLeast"/>
    </w:pPr>
    <w:rPr>
      <w:rFonts w:ascii="Times New Roman" w:eastAsia="Times New Roman" w:hAnsi="Times New Roman" w:cs="Times New Roman"/>
      <w:color w:val="auto"/>
      <w:spacing w:val="8"/>
      <w:sz w:val="21"/>
      <w:szCs w:val="21"/>
      <w:lang w:eastAsia="en-US"/>
    </w:rPr>
  </w:style>
  <w:style w:type="paragraph" w:customStyle="1" w:styleId="51">
    <w:name w:val="Основной текст (5)"/>
    <w:basedOn w:val="a"/>
    <w:link w:val="50"/>
    <w:rsid w:val="004F23FD"/>
    <w:pPr>
      <w:shd w:val="clear" w:color="auto" w:fill="FFFFFF"/>
      <w:spacing w:line="0" w:lineRule="atLeast"/>
    </w:pPr>
    <w:rPr>
      <w:rFonts w:ascii="Times New Roman" w:eastAsia="Times New Roman" w:hAnsi="Times New Roman" w:cs="Times New Roman"/>
      <w:color w:val="auto"/>
      <w:sz w:val="20"/>
      <w:szCs w:val="20"/>
      <w:lang w:eastAsia="en-US"/>
    </w:rPr>
  </w:style>
  <w:style w:type="paragraph" w:customStyle="1" w:styleId="101">
    <w:name w:val="Основной текст (10)"/>
    <w:basedOn w:val="a"/>
    <w:link w:val="100"/>
    <w:rsid w:val="004F23FD"/>
    <w:pPr>
      <w:shd w:val="clear" w:color="auto" w:fill="FFFFFF"/>
      <w:spacing w:line="0" w:lineRule="atLeast"/>
    </w:pPr>
    <w:rPr>
      <w:rFonts w:ascii="Times New Roman" w:eastAsia="Times New Roman" w:hAnsi="Times New Roman" w:cs="Times New Roman"/>
      <w:color w:val="auto"/>
      <w:sz w:val="14"/>
      <w:szCs w:val="14"/>
      <w:lang w:eastAsia="en-US"/>
    </w:rPr>
  </w:style>
  <w:style w:type="paragraph" w:customStyle="1" w:styleId="111">
    <w:name w:val="Основной текст (11)"/>
    <w:basedOn w:val="a"/>
    <w:link w:val="110"/>
    <w:rsid w:val="004F23FD"/>
    <w:pPr>
      <w:shd w:val="clear" w:color="auto" w:fill="FFFFFF"/>
      <w:spacing w:line="0" w:lineRule="atLeast"/>
    </w:pPr>
    <w:rPr>
      <w:rFonts w:ascii="Times New Roman" w:eastAsia="Times New Roman" w:hAnsi="Times New Roman" w:cs="Times New Roman"/>
      <w:color w:val="auto"/>
      <w:sz w:val="8"/>
      <w:szCs w:val="8"/>
      <w:lang w:eastAsia="en-US"/>
    </w:rPr>
  </w:style>
  <w:style w:type="paragraph" w:customStyle="1" w:styleId="80">
    <w:name w:val="Основной текст (8)"/>
    <w:basedOn w:val="a"/>
    <w:link w:val="8"/>
    <w:rsid w:val="004F23FD"/>
    <w:pPr>
      <w:shd w:val="clear" w:color="auto" w:fill="FFFFFF"/>
      <w:spacing w:before="240" w:after="660" w:line="0" w:lineRule="atLeast"/>
    </w:pPr>
    <w:rPr>
      <w:rFonts w:ascii="Times New Roman" w:eastAsia="Times New Roman" w:hAnsi="Times New Roman" w:cs="Times New Roman"/>
      <w:color w:val="auto"/>
      <w:lang w:eastAsia="en-US"/>
    </w:rPr>
  </w:style>
  <w:style w:type="paragraph" w:customStyle="1" w:styleId="33">
    <w:name w:val="Подпись к таблице (3)"/>
    <w:basedOn w:val="a"/>
    <w:link w:val="32"/>
    <w:rsid w:val="004F23FD"/>
    <w:pPr>
      <w:shd w:val="clear" w:color="auto" w:fill="FFFFFF"/>
      <w:spacing w:line="0" w:lineRule="atLeast"/>
    </w:pPr>
    <w:rPr>
      <w:rFonts w:ascii="Times New Roman" w:eastAsia="Times New Roman" w:hAnsi="Times New Roman" w:cs="Times New Roman"/>
      <w:color w:val="auto"/>
      <w:spacing w:val="10"/>
      <w:sz w:val="18"/>
      <w:szCs w:val="18"/>
      <w:lang w:eastAsia="en-US"/>
    </w:rPr>
  </w:style>
  <w:style w:type="paragraph" w:customStyle="1" w:styleId="ConsTitle">
    <w:name w:val="ConsTitle"/>
    <w:uiPriority w:val="99"/>
    <w:rsid w:val="004F23FD"/>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7">
    <w:name w:val="No Spacing"/>
    <w:uiPriority w:val="1"/>
    <w:qFormat/>
    <w:rsid w:val="004F23FD"/>
    <w:pPr>
      <w:spacing w:after="0" w:line="240" w:lineRule="auto"/>
    </w:pPr>
    <w:rPr>
      <w:rFonts w:ascii="Arial Unicode MS" w:eastAsia="Arial Unicode MS" w:hAnsi="Arial Unicode MS" w:cs="Arial Unicode MS"/>
      <w:color w:val="000000"/>
      <w:sz w:val="24"/>
      <w:szCs w:val="24"/>
      <w:lang w:eastAsia="ru-RU"/>
    </w:rPr>
  </w:style>
  <w:style w:type="paragraph" w:styleId="a8">
    <w:name w:val="Balloon Text"/>
    <w:basedOn w:val="a"/>
    <w:link w:val="a9"/>
    <w:uiPriority w:val="99"/>
    <w:semiHidden/>
    <w:unhideWhenUsed/>
    <w:rsid w:val="004F23FD"/>
    <w:rPr>
      <w:rFonts w:ascii="Tahoma" w:hAnsi="Tahoma" w:cs="Tahoma"/>
      <w:sz w:val="16"/>
      <w:szCs w:val="16"/>
    </w:rPr>
  </w:style>
  <w:style w:type="character" w:customStyle="1" w:styleId="a9">
    <w:name w:val="Текст выноски Знак"/>
    <w:basedOn w:val="a0"/>
    <w:link w:val="a8"/>
    <w:uiPriority w:val="99"/>
    <w:semiHidden/>
    <w:rsid w:val="004F23FD"/>
    <w:rPr>
      <w:rFonts w:ascii="Tahoma" w:eastAsia="Arial Unicode MS" w:hAnsi="Tahoma" w:cs="Tahoma"/>
      <w:color w:val="000000"/>
      <w:sz w:val="16"/>
      <w:szCs w:val="16"/>
      <w:lang w:eastAsia="ru-RU"/>
    </w:rPr>
  </w:style>
  <w:style w:type="character" w:styleId="aa">
    <w:name w:val="footnote reference"/>
    <w:uiPriority w:val="99"/>
    <w:semiHidden/>
    <w:unhideWhenUsed/>
    <w:rsid w:val="004F23FD"/>
    <w:rPr>
      <w:vertAlign w:val="superscript"/>
    </w:rPr>
  </w:style>
  <w:style w:type="paragraph" w:customStyle="1" w:styleId="14">
    <w:name w:val="Обычный (веб)1"/>
    <w:basedOn w:val="a"/>
    <w:rsid w:val="004F23FD"/>
    <w:pPr>
      <w:spacing w:before="100" w:after="100"/>
    </w:pPr>
    <w:rPr>
      <w:rFonts w:ascii="Times New Roman" w:eastAsia="Times New Roman" w:hAnsi="Times New Roman" w:cs="Times New Roman"/>
      <w:color w:val="auto"/>
      <w:szCs w:val="20"/>
    </w:rPr>
  </w:style>
  <w:style w:type="paragraph" w:styleId="ab">
    <w:name w:val="List Paragraph"/>
    <w:basedOn w:val="a"/>
    <w:uiPriority w:val="34"/>
    <w:qFormat/>
    <w:rsid w:val="004F23FD"/>
    <w:pPr>
      <w:ind w:left="720"/>
      <w:contextualSpacing/>
    </w:pPr>
  </w:style>
  <w:style w:type="paragraph" w:customStyle="1" w:styleId="ConsPlusNormal">
    <w:name w:val="ConsPlusNormal"/>
    <w:uiPriority w:val="99"/>
    <w:rsid w:val="004F23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4F23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basedOn w:val="a"/>
    <w:link w:val="ad"/>
    <w:semiHidden/>
    <w:unhideWhenUsed/>
    <w:rsid w:val="00BC2840"/>
    <w:pPr>
      <w:spacing w:line="180" w:lineRule="exact"/>
      <w:jc w:val="center"/>
    </w:pPr>
    <w:rPr>
      <w:rFonts w:ascii="Times New Roman" w:eastAsia="Times New Roman" w:hAnsi="Times New Roman" w:cs="Times New Roman"/>
      <w:color w:val="auto"/>
      <w:sz w:val="20"/>
    </w:rPr>
  </w:style>
  <w:style w:type="character" w:customStyle="1" w:styleId="ad">
    <w:name w:val="Основной текст Знак"/>
    <w:basedOn w:val="a0"/>
    <w:link w:val="ac"/>
    <w:semiHidden/>
    <w:rsid w:val="00BC2840"/>
    <w:rPr>
      <w:rFonts w:ascii="Times New Roman" w:eastAsia="Times New Roman" w:hAnsi="Times New Roman" w:cs="Times New Roman"/>
      <w:sz w:val="20"/>
      <w:szCs w:val="24"/>
      <w:lang w:eastAsia="ru-RU"/>
    </w:rPr>
  </w:style>
  <w:style w:type="character" w:customStyle="1" w:styleId="20">
    <w:name w:val="Заголовок 2 Знак"/>
    <w:basedOn w:val="a0"/>
    <w:link w:val="2"/>
    <w:uiPriority w:val="9"/>
    <w:semiHidden/>
    <w:rsid w:val="0014774D"/>
    <w:rPr>
      <w:rFonts w:asciiTheme="majorHAnsi" w:eastAsiaTheme="majorEastAsia" w:hAnsiTheme="majorHAnsi" w:cstheme="majorBidi"/>
      <w:b/>
      <w:bCs/>
      <w:color w:val="4F81BD" w:themeColor="accent1"/>
      <w:sz w:val="26"/>
      <w:szCs w:val="26"/>
      <w:lang w:eastAsia="ru-RU"/>
    </w:rPr>
  </w:style>
  <w:style w:type="paragraph" w:customStyle="1" w:styleId="ae">
    <w:name w:val="Текст акта"/>
    <w:rsid w:val="0014774D"/>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styleId="af">
    <w:name w:val="header"/>
    <w:basedOn w:val="a"/>
    <w:link w:val="af0"/>
    <w:uiPriority w:val="99"/>
    <w:unhideWhenUsed/>
    <w:rsid w:val="00A41A87"/>
    <w:pPr>
      <w:tabs>
        <w:tab w:val="center" w:pos="4677"/>
        <w:tab w:val="right" w:pos="9355"/>
      </w:tabs>
    </w:pPr>
    <w:rPr>
      <w:rFonts w:ascii="Calibri" w:eastAsia="Calibri" w:hAnsi="Calibri" w:cs="Times New Roman"/>
      <w:color w:val="auto"/>
      <w:sz w:val="22"/>
      <w:szCs w:val="22"/>
      <w:lang w:eastAsia="en-US"/>
    </w:rPr>
  </w:style>
  <w:style w:type="character" w:customStyle="1" w:styleId="af0">
    <w:name w:val="Верхний колонтитул Знак"/>
    <w:basedOn w:val="a0"/>
    <w:link w:val="af"/>
    <w:uiPriority w:val="99"/>
    <w:rsid w:val="00A41A87"/>
    <w:rPr>
      <w:rFonts w:ascii="Calibri" w:eastAsia="Calibri" w:hAnsi="Calibri" w:cs="Times New Roman"/>
    </w:rPr>
  </w:style>
  <w:style w:type="paragraph" w:styleId="af1">
    <w:name w:val="footer"/>
    <w:basedOn w:val="a"/>
    <w:link w:val="af2"/>
    <w:uiPriority w:val="99"/>
    <w:unhideWhenUsed/>
    <w:rsid w:val="00A41A87"/>
    <w:pPr>
      <w:tabs>
        <w:tab w:val="center" w:pos="4677"/>
        <w:tab w:val="right" w:pos="9355"/>
      </w:tabs>
    </w:pPr>
    <w:rPr>
      <w:rFonts w:ascii="Calibri" w:eastAsia="Calibri" w:hAnsi="Calibri" w:cs="Times New Roman"/>
      <w:color w:val="auto"/>
      <w:sz w:val="22"/>
      <w:szCs w:val="22"/>
      <w:lang w:eastAsia="en-US"/>
    </w:rPr>
  </w:style>
  <w:style w:type="character" w:customStyle="1" w:styleId="af2">
    <w:name w:val="Нижний колонтитул Знак"/>
    <w:basedOn w:val="a0"/>
    <w:link w:val="af1"/>
    <w:uiPriority w:val="99"/>
    <w:rsid w:val="00A41A87"/>
    <w:rPr>
      <w:rFonts w:ascii="Calibri" w:eastAsia="Calibri" w:hAnsi="Calibri" w:cs="Times New Roman"/>
    </w:rPr>
  </w:style>
  <w:style w:type="paragraph" w:customStyle="1" w:styleId="ConsNormal">
    <w:name w:val="ConsNormal"/>
    <w:uiPriority w:val="99"/>
    <w:rsid w:val="00A41A8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s3">
    <w:name w:val="s3"/>
    <w:rsid w:val="00BC2440"/>
  </w:style>
  <w:style w:type="character" w:customStyle="1" w:styleId="apple-converted-space">
    <w:name w:val="apple-converted-space"/>
    <w:rsid w:val="00BC2440"/>
  </w:style>
  <w:style w:type="character" w:styleId="af3">
    <w:name w:val="annotation reference"/>
    <w:basedOn w:val="a0"/>
    <w:uiPriority w:val="99"/>
    <w:semiHidden/>
    <w:unhideWhenUsed/>
    <w:rsid w:val="00612A43"/>
    <w:rPr>
      <w:sz w:val="16"/>
      <w:szCs w:val="16"/>
    </w:rPr>
  </w:style>
  <w:style w:type="paragraph" w:styleId="af4">
    <w:name w:val="annotation text"/>
    <w:basedOn w:val="a"/>
    <w:link w:val="af5"/>
    <w:uiPriority w:val="99"/>
    <w:semiHidden/>
    <w:unhideWhenUsed/>
    <w:rsid w:val="00612A43"/>
    <w:rPr>
      <w:sz w:val="20"/>
      <w:szCs w:val="20"/>
    </w:rPr>
  </w:style>
  <w:style w:type="character" w:customStyle="1" w:styleId="af5">
    <w:name w:val="Текст примечания Знак"/>
    <w:basedOn w:val="a0"/>
    <w:link w:val="af4"/>
    <w:uiPriority w:val="99"/>
    <w:semiHidden/>
    <w:rsid w:val="00612A43"/>
    <w:rPr>
      <w:rFonts w:ascii="Arial Unicode MS" w:eastAsia="Arial Unicode MS" w:hAnsi="Arial Unicode MS" w:cs="Arial Unicode MS"/>
      <w:color w:val="000000"/>
      <w:sz w:val="20"/>
      <w:szCs w:val="20"/>
      <w:lang w:eastAsia="ru-RU"/>
    </w:rPr>
  </w:style>
  <w:style w:type="paragraph" w:styleId="af6">
    <w:name w:val="annotation subject"/>
    <w:basedOn w:val="af4"/>
    <w:next w:val="af4"/>
    <w:link w:val="af7"/>
    <w:uiPriority w:val="99"/>
    <w:semiHidden/>
    <w:unhideWhenUsed/>
    <w:rsid w:val="00612A43"/>
    <w:rPr>
      <w:b/>
      <w:bCs/>
    </w:rPr>
  </w:style>
  <w:style w:type="character" w:customStyle="1" w:styleId="af7">
    <w:name w:val="Тема примечания Знак"/>
    <w:basedOn w:val="af5"/>
    <w:link w:val="af6"/>
    <w:uiPriority w:val="99"/>
    <w:semiHidden/>
    <w:rsid w:val="00612A43"/>
    <w:rPr>
      <w:rFonts w:ascii="Arial Unicode MS" w:eastAsia="Arial Unicode MS" w:hAnsi="Arial Unicode MS" w:cs="Arial Unicode MS"/>
      <w:b/>
      <w:bCs/>
      <w:color w:val="000000"/>
      <w:sz w:val="20"/>
      <w:szCs w:val="20"/>
      <w:lang w:eastAsia="ru-RU"/>
    </w:rPr>
  </w:style>
  <w:style w:type="character" w:customStyle="1" w:styleId="70">
    <w:name w:val="Заголовок 7 Знак"/>
    <w:basedOn w:val="a0"/>
    <w:link w:val="7"/>
    <w:uiPriority w:val="9"/>
    <w:semiHidden/>
    <w:rsid w:val="009401C3"/>
    <w:rPr>
      <w:rFonts w:asciiTheme="majorHAnsi" w:eastAsiaTheme="majorEastAsia" w:hAnsiTheme="majorHAnsi" w:cstheme="majorBidi"/>
      <w:i/>
      <w:iCs/>
      <w:color w:val="404040" w:themeColor="text1" w:themeTint="BF"/>
      <w:sz w:val="24"/>
      <w:szCs w:val="24"/>
      <w:lang w:eastAsia="ru-RU"/>
    </w:rPr>
  </w:style>
  <w:style w:type="paragraph" w:styleId="26">
    <w:name w:val="Body Text 2"/>
    <w:basedOn w:val="a"/>
    <w:link w:val="27"/>
    <w:uiPriority w:val="99"/>
    <w:semiHidden/>
    <w:unhideWhenUsed/>
    <w:rsid w:val="001333C1"/>
    <w:pPr>
      <w:spacing w:after="120" w:line="480" w:lineRule="auto"/>
    </w:pPr>
  </w:style>
  <w:style w:type="character" w:customStyle="1" w:styleId="27">
    <w:name w:val="Основной текст 2 Знак"/>
    <w:basedOn w:val="a0"/>
    <w:link w:val="26"/>
    <w:uiPriority w:val="99"/>
    <w:semiHidden/>
    <w:rsid w:val="001333C1"/>
    <w:rPr>
      <w:rFonts w:ascii="Arial Unicode MS" w:eastAsia="Arial Unicode MS" w:hAnsi="Arial Unicode MS" w:cs="Arial Unicode M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6302">
      <w:bodyDiv w:val="1"/>
      <w:marLeft w:val="0"/>
      <w:marRight w:val="0"/>
      <w:marTop w:val="0"/>
      <w:marBottom w:val="0"/>
      <w:divBdr>
        <w:top w:val="none" w:sz="0" w:space="0" w:color="auto"/>
        <w:left w:val="none" w:sz="0" w:space="0" w:color="auto"/>
        <w:bottom w:val="none" w:sz="0" w:space="0" w:color="auto"/>
        <w:right w:val="none" w:sz="0" w:space="0" w:color="auto"/>
      </w:divBdr>
    </w:div>
    <w:div w:id="250942177">
      <w:bodyDiv w:val="1"/>
      <w:marLeft w:val="0"/>
      <w:marRight w:val="0"/>
      <w:marTop w:val="0"/>
      <w:marBottom w:val="0"/>
      <w:divBdr>
        <w:top w:val="none" w:sz="0" w:space="0" w:color="auto"/>
        <w:left w:val="none" w:sz="0" w:space="0" w:color="auto"/>
        <w:bottom w:val="none" w:sz="0" w:space="0" w:color="auto"/>
        <w:right w:val="none" w:sz="0" w:space="0" w:color="auto"/>
      </w:divBdr>
    </w:div>
    <w:div w:id="360085213">
      <w:bodyDiv w:val="1"/>
      <w:marLeft w:val="0"/>
      <w:marRight w:val="0"/>
      <w:marTop w:val="0"/>
      <w:marBottom w:val="0"/>
      <w:divBdr>
        <w:top w:val="none" w:sz="0" w:space="0" w:color="auto"/>
        <w:left w:val="none" w:sz="0" w:space="0" w:color="auto"/>
        <w:bottom w:val="none" w:sz="0" w:space="0" w:color="auto"/>
        <w:right w:val="none" w:sz="0" w:space="0" w:color="auto"/>
      </w:divBdr>
    </w:div>
    <w:div w:id="467208773">
      <w:bodyDiv w:val="1"/>
      <w:marLeft w:val="0"/>
      <w:marRight w:val="0"/>
      <w:marTop w:val="0"/>
      <w:marBottom w:val="0"/>
      <w:divBdr>
        <w:top w:val="none" w:sz="0" w:space="0" w:color="auto"/>
        <w:left w:val="none" w:sz="0" w:space="0" w:color="auto"/>
        <w:bottom w:val="none" w:sz="0" w:space="0" w:color="auto"/>
        <w:right w:val="none" w:sz="0" w:space="0" w:color="auto"/>
      </w:divBdr>
    </w:div>
    <w:div w:id="847446928">
      <w:bodyDiv w:val="1"/>
      <w:marLeft w:val="0"/>
      <w:marRight w:val="0"/>
      <w:marTop w:val="0"/>
      <w:marBottom w:val="0"/>
      <w:divBdr>
        <w:top w:val="none" w:sz="0" w:space="0" w:color="auto"/>
        <w:left w:val="none" w:sz="0" w:space="0" w:color="auto"/>
        <w:bottom w:val="none" w:sz="0" w:space="0" w:color="auto"/>
        <w:right w:val="none" w:sz="0" w:space="0" w:color="auto"/>
      </w:divBdr>
    </w:div>
    <w:div w:id="1328747654">
      <w:bodyDiv w:val="1"/>
      <w:marLeft w:val="0"/>
      <w:marRight w:val="0"/>
      <w:marTop w:val="0"/>
      <w:marBottom w:val="0"/>
      <w:divBdr>
        <w:top w:val="none" w:sz="0" w:space="0" w:color="auto"/>
        <w:left w:val="none" w:sz="0" w:space="0" w:color="auto"/>
        <w:bottom w:val="none" w:sz="0" w:space="0" w:color="auto"/>
        <w:right w:val="none" w:sz="0" w:space="0" w:color="auto"/>
      </w:divBdr>
    </w:div>
    <w:div w:id="1929076001">
      <w:bodyDiv w:val="1"/>
      <w:marLeft w:val="0"/>
      <w:marRight w:val="0"/>
      <w:marTop w:val="0"/>
      <w:marBottom w:val="0"/>
      <w:divBdr>
        <w:top w:val="none" w:sz="0" w:space="0" w:color="auto"/>
        <w:left w:val="none" w:sz="0" w:space="0" w:color="auto"/>
        <w:bottom w:val="none" w:sz="0" w:space="0" w:color="auto"/>
        <w:right w:val="none" w:sz="0" w:space="0" w:color="auto"/>
      </w:divBdr>
    </w:div>
    <w:div w:id="21383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inistration@yusva.permkrai.ru" TargetMode="External"/><Relationship Id="rId18" Type="http://schemas.openxmlformats.org/officeDocument/2006/relationships/hyperlink" Target="http://www.gosuslugi.permkrai.ru" TargetMode="External"/><Relationship Id="rId26" Type="http://schemas.openxmlformats.org/officeDocument/2006/relationships/hyperlink" Target="consultantplus://offline/ref=78E968E1B4902089AD9DEB5FBF6FE463112B340ADB1078861BABA079EDL7xDG"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7CAC6902DD86DBEADC0D694451185AD291487254772A2A74A88DB5ED90O664E" TargetMode="External"/><Relationship Id="rId34" Type="http://schemas.openxmlformats.org/officeDocument/2006/relationships/hyperlink" Target="consultantplus://offline/ref=B429715D575AF57B8279F379159C88829FB8AAC380D526B30B760D9DA90B5B178DADDDB2DCA57777B678E7780Aa7YFN"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gosuslugi.ru" TargetMode="External"/><Relationship Id="rId25" Type="http://schemas.openxmlformats.org/officeDocument/2006/relationships/hyperlink" Target="consultantplus://offline/ref=F847F412A8FF84FED901B6522CF0AB5CAC58EBC4ABF7FCD1202C1F21C5C208074431C9A22850BAB3AA45772FDC4858B7BCEC5CF3C683F4B5D21087B4q3w2L" TargetMode="External"/><Relationship Id="rId33" Type="http://schemas.openxmlformats.org/officeDocument/2006/relationships/hyperlink" Target="http://www.gosuslugi.permkrai.ru" TargetMode="External"/><Relationship Id="rId38" Type="http://schemas.openxmlformats.org/officeDocument/2006/relationships/hyperlink" Target="consultantplus://offline/ref=63961E071E3A4B97544405294DA4DB2B8A30885194361ACF97E69E8A3BBB9CAAA560AB571A8707661C9F0EA2D033CF1167D62D6DC7C6B78CF08BE2DD37ADO" TargetMode="External"/><Relationship Id="rId2" Type="http://schemas.openxmlformats.org/officeDocument/2006/relationships/numbering" Target="numbering.xml"/><Relationship Id="rId16" Type="http://schemas.openxmlformats.org/officeDocument/2006/relationships/hyperlink" Target="mailto:administration@yusva.permkrai.ru" TargetMode="External"/><Relationship Id="rId20" Type="http://schemas.openxmlformats.org/officeDocument/2006/relationships/hyperlink" Target="consultantplus://offline/ref=5F94FFDDB99A4CE60590B9859E240154B8E760A8075E0ACA988A499E1EF76AC97DBD5EAAE4FB1980D3w4E" TargetMode="External"/><Relationship Id="rId29" Type="http://schemas.openxmlformats.org/officeDocument/2006/relationships/hyperlink" Target="mailto:administration@yusva.permkra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administration@yusva.permkrai.ru" TargetMode="External"/><Relationship Id="rId32" Type="http://schemas.openxmlformats.org/officeDocument/2006/relationships/hyperlink" Target="http://www.gosuslugi.ru" TargetMode="External"/><Relationship Id="rId37" Type="http://schemas.openxmlformats.org/officeDocument/2006/relationships/hyperlink" Target="consultantplus://offline/ref=63961E071E3A4B9754441B245BC886208639D45C963B119BCEBA98DD64EB9AFFF720F50E5AC3146719810EA6D733ABO"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kungur.permarea.ru" TargetMode="External"/><Relationship Id="rId23" Type="http://schemas.openxmlformats.org/officeDocument/2006/relationships/hyperlink" Target="consultantplus://offline/ref=7CAC6902DD86DBEADC0D694451185AD291487B56752A2A74A88DB5ED90O664E" TargetMode="External"/><Relationship Id="rId28" Type="http://schemas.openxmlformats.org/officeDocument/2006/relationships/hyperlink" Target="consultantplus://offline/ref=78E968E1B4902089AD9DEB5FBF6FE463112B340ADB1078861BABA079EDL7xDG" TargetMode="External"/><Relationship Id="rId36" Type="http://schemas.openxmlformats.org/officeDocument/2006/relationships/hyperlink" Target="consultantplus://offline/ref=63961E071E3A4B9754441B245BC88620863FD45F9D36119BCEBA98DD64EB9AFFF720F50E5AC3146719810EA6D733ABO" TargetMode="External"/><Relationship Id="rId10" Type="http://schemas.openxmlformats.org/officeDocument/2006/relationships/header" Target="header1.xml"/><Relationship Id="rId19" Type="http://schemas.openxmlformats.org/officeDocument/2006/relationships/hyperlink" Target="mailto:administration@yusva.permkrai.ru" TargetMode="External"/><Relationship Id="rId31" Type="http://schemas.openxmlformats.org/officeDocument/2006/relationships/hyperlink" Target="mailto:administration@yusva.permkrai.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administration@yusva.permkrai.ru" TargetMode="External"/><Relationship Id="rId22" Type="http://schemas.openxmlformats.org/officeDocument/2006/relationships/hyperlink" Target="consultantplus://offline/ref=7CAC6902DD86DBEADC0D694451185AD29241735576282A74A88DB5ED90O664E" TargetMode="External"/><Relationship Id="rId27" Type="http://schemas.openxmlformats.org/officeDocument/2006/relationships/hyperlink" Target="consultantplus://offline/ref=78E968E1B4902089AD9DEB5FBF6FE463112B340CD81178861BABA079EDL7xDG" TargetMode="External"/><Relationship Id="rId30" Type="http://schemas.openxmlformats.org/officeDocument/2006/relationships/hyperlink" Target="http://kungur.permarea.ru" TargetMode="External"/><Relationship Id="rId35" Type="http://schemas.openxmlformats.org/officeDocument/2006/relationships/hyperlink" Target="consultantplus://offline/ref=B429715D575AF57B8279F379159C88829FBEAAC08BD826B30B760D9DA90B5B178DADDDB2DCA57777B678E7780Aa7Y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08482-CFD5-4032-92F9-7737C5CD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1565</TotalTime>
  <Pages>1</Pages>
  <Words>14989</Words>
  <Characters>85440</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135</cp:revision>
  <cp:lastPrinted>2023-09-13T04:46:00Z</cp:lastPrinted>
  <dcterms:created xsi:type="dcterms:W3CDTF">2023-09-06T04:02:00Z</dcterms:created>
  <dcterms:modified xsi:type="dcterms:W3CDTF">2023-09-13T04:51:00Z</dcterms:modified>
</cp:coreProperties>
</file>